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422790" w:rsidR="008D6BE2" w:rsidP="00EE5E96" w:rsidRDefault="00510749" w14:paraId="6DB08D93" w14:textId="2206A459">
      <w:pPr>
        <w:pBdr>
          <w:top w:val="single" w:color="auto" w:sz="12" w:space="1"/>
          <w:left w:val="single" w:color="auto" w:sz="12" w:space="4"/>
          <w:bottom w:val="single" w:color="auto" w:sz="12" w:space="0"/>
          <w:right w:val="single" w:color="auto" w:sz="12" w:space="4"/>
        </w:pBdr>
        <w:jc w:val="both"/>
        <w:rPr>
          <w:rFonts w:ascii="Times New Roman" w:hAnsi="Times New Roman"/>
          <w:i/>
          <w:iCs/>
          <w:color w:val="1F4E79" w:themeColor="accent1" w:themeShade="80"/>
          <w:sz w:val="21"/>
          <w:szCs w:val="21"/>
          <w:lang w:val="en-GB"/>
        </w:rPr>
      </w:pPr>
      <w:r w:rsidRPr="00422790">
        <w:rPr>
          <w:rFonts w:ascii="Times New Roman" w:hAnsi="Times New Roman"/>
          <w:noProof/>
          <w:lang w:val="en-GB" w:eastAsia="en-GB"/>
        </w:rPr>
        <w:drawing>
          <wp:inline distT="0" distB="0" distL="0" distR="0" wp14:anchorId="2D292636" wp14:editId="1EAB9E44">
            <wp:extent cx="171450" cy="171450"/>
            <wp:effectExtent l="0" t="0" r="0" b="0"/>
            <wp:docPr id="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422790" w:rsidR="008D6BE2">
        <w:rPr>
          <w:rFonts w:ascii="Times New Roman" w:hAnsi="Times New Roman"/>
          <w:b/>
          <w:lang w:val="en-GB"/>
        </w:rPr>
        <w:t xml:space="preserve"> </w:t>
      </w:r>
      <w:r w:rsidRPr="00422790" w:rsidR="008D6BE2">
        <w:rPr>
          <w:rFonts w:ascii="Times New Roman" w:hAnsi="Times New Roman"/>
          <w:b/>
          <w:i/>
          <w:iCs/>
          <w:color w:val="1F4E79" w:themeColor="accent1" w:themeShade="80"/>
          <w:sz w:val="21"/>
          <w:szCs w:val="21"/>
          <w:lang w:val="en-GB"/>
        </w:rPr>
        <w:t>Page limit</w:t>
      </w:r>
      <w:r w:rsidRPr="00422790" w:rsidR="008D6BE2">
        <w:rPr>
          <w:rFonts w:ascii="Times New Roman" w:hAnsi="Times New Roman"/>
          <w:i/>
          <w:iCs/>
          <w:color w:val="1F4E79" w:themeColor="accent1" w:themeShade="80"/>
          <w:sz w:val="21"/>
          <w:szCs w:val="21"/>
          <w:lang w:val="en-GB"/>
        </w:rPr>
        <w:t xml:space="preserve">: </w:t>
      </w:r>
      <w:r w:rsidRPr="00422790" w:rsidR="008D6BE2">
        <w:rPr>
          <w:rFonts w:ascii="Times New Roman" w:hAnsi="Times New Roman"/>
          <w:i/>
          <w:iCs/>
          <w:color w:val="1F4E79" w:themeColor="accent1" w:themeShade="80"/>
          <w:sz w:val="21"/>
          <w:szCs w:val="21"/>
          <w:u w:val="single"/>
          <w:lang w:val="en-GB"/>
        </w:rPr>
        <w:t>The title, list of participants and sections 1, 2 and 3, together, should not be longer than</w:t>
      </w:r>
      <w:r w:rsidRPr="00422790" w:rsidR="0068497A">
        <w:rPr>
          <w:rFonts w:ascii="Times New Roman" w:hAnsi="Times New Roman"/>
          <w:i/>
          <w:iCs/>
          <w:color w:val="1F4E79" w:themeColor="accent1" w:themeShade="80"/>
          <w:sz w:val="21"/>
          <w:szCs w:val="21"/>
          <w:u w:val="single"/>
          <w:lang w:val="en-GB"/>
        </w:rPr>
        <w:t xml:space="preserve"> </w:t>
      </w:r>
      <w:r w:rsidRPr="00422790" w:rsidR="00EE5E96">
        <w:rPr>
          <w:rFonts w:ascii="Times New Roman" w:hAnsi="Times New Roman"/>
          <w:b/>
          <w:bCs/>
          <w:i/>
          <w:iCs/>
          <w:color w:val="1F4E79" w:themeColor="accent1" w:themeShade="80"/>
          <w:sz w:val="21"/>
          <w:szCs w:val="21"/>
          <w:u w:val="single"/>
          <w:lang w:val="en-GB"/>
        </w:rPr>
        <w:t>XX</w:t>
      </w:r>
      <w:r w:rsidRPr="00422790" w:rsidR="003566B9">
        <w:rPr>
          <w:rFonts w:ascii="Times New Roman" w:hAnsi="Times New Roman"/>
          <w:b/>
          <w:bCs/>
          <w:i/>
          <w:iCs/>
          <w:color w:val="1F4E79" w:themeColor="accent1" w:themeShade="80"/>
          <w:sz w:val="21"/>
          <w:szCs w:val="21"/>
          <w:u w:val="single"/>
          <w:lang w:val="en-GB"/>
        </w:rPr>
        <w:t xml:space="preserve"> </w:t>
      </w:r>
      <w:r w:rsidRPr="00422790" w:rsidR="008D6BE2">
        <w:rPr>
          <w:rFonts w:ascii="Times New Roman" w:hAnsi="Times New Roman"/>
          <w:i/>
          <w:iCs/>
          <w:color w:val="1F4E79" w:themeColor="accent1" w:themeShade="80"/>
          <w:sz w:val="21"/>
          <w:szCs w:val="21"/>
          <w:u w:val="single"/>
          <w:lang w:val="en-GB"/>
        </w:rPr>
        <w:t>pages.</w:t>
      </w:r>
      <w:r w:rsidRPr="00422790" w:rsidR="00F44B90">
        <w:rPr>
          <w:rFonts w:ascii="Times New Roman" w:hAnsi="Times New Roman"/>
          <w:i/>
          <w:iCs/>
          <w:color w:val="1F4E79" w:themeColor="accent1" w:themeShade="80"/>
          <w:sz w:val="21"/>
          <w:szCs w:val="21"/>
          <w:lang w:val="en-GB"/>
        </w:rPr>
        <w:t xml:space="preserve"> </w:t>
      </w:r>
      <w:r w:rsidRPr="00422790" w:rsidR="008D6BE2">
        <w:rPr>
          <w:rFonts w:ascii="Times New Roman" w:hAnsi="Times New Roman"/>
          <w:i/>
          <w:iCs/>
          <w:color w:val="1F4E79" w:themeColor="accent1" w:themeShade="80"/>
          <w:sz w:val="21"/>
          <w:szCs w:val="21"/>
          <w:lang w:val="en-GB"/>
        </w:rPr>
        <w:t xml:space="preserve">All tables, figures, references and any other element pertaining to these sections must be included as an integral part of these sections and are thus counted against this page limit. </w:t>
      </w:r>
      <w:r w:rsidRPr="00422790" w:rsidR="00C877EA">
        <w:rPr>
          <w:rFonts w:ascii="Times New Roman" w:hAnsi="Times New Roman"/>
          <w:i/>
          <w:iCs/>
          <w:color w:val="1F4E79" w:themeColor="accent1" w:themeShade="80"/>
          <w:sz w:val="21"/>
          <w:szCs w:val="21"/>
          <w:lang w:val="en-GB"/>
        </w:rPr>
        <w:t xml:space="preserve">The number of pages included in each section of this template is only </w:t>
      </w:r>
      <w:r w:rsidRPr="00422790" w:rsidR="00C877EA">
        <w:rPr>
          <w:rFonts w:ascii="Times New Roman" w:hAnsi="Times New Roman"/>
          <w:b/>
          <w:i/>
          <w:iCs/>
          <w:color w:val="1F4E79" w:themeColor="accent1" w:themeShade="80"/>
          <w:sz w:val="21"/>
          <w:szCs w:val="21"/>
          <w:lang w:val="en-GB"/>
        </w:rPr>
        <w:t>indicative</w:t>
      </w:r>
      <w:r w:rsidRPr="00422790" w:rsidR="00C877EA">
        <w:rPr>
          <w:rFonts w:ascii="Times New Roman" w:hAnsi="Times New Roman"/>
          <w:i/>
          <w:iCs/>
          <w:color w:val="1F4E79" w:themeColor="accent1" w:themeShade="80"/>
          <w:sz w:val="21"/>
          <w:szCs w:val="21"/>
          <w:lang w:val="en-GB"/>
        </w:rPr>
        <w:t xml:space="preserve">. </w:t>
      </w:r>
    </w:p>
    <w:p w:rsidRPr="00422790" w:rsidR="008D6BE2" w:rsidP="00EE5E96" w:rsidRDefault="008D6BE2" w14:paraId="50411E4A" w14:textId="73DBA3A6">
      <w:pPr>
        <w:pBdr>
          <w:top w:val="single" w:color="auto" w:sz="12" w:space="1"/>
          <w:left w:val="single" w:color="auto" w:sz="12" w:space="4"/>
          <w:bottom w:val="single" w:color="auto" w:sz="12" w:space="0"/>
          <w:right w:val="single" w:color="auto" w:sz="12" w:space="4"/>
        </w:pBdr>
        <w:jc w:val="both"/>
        <w:rPr>
          <w:rFonts w:ascii="Times New Roman" w:hAnsi="Times New Roman"/>
          <w:i/>
          <w:iCs/>
          <w:color w:val="1F4E79" w:themeColor="accent1" w:themeShade="80"/>
          <w:sz w:val="21"/>
          <w:szCs w:val="21"/>
          <w:lang w:val="en-GB"/>
        </w:rPr>
      </w:pPr>
      <w:r w:rsidRPr="00422790">
        <w:rPr>
          <w:rFonts w:ascii="Times New Roman" w:hAnsi="Times New Roman"/>
          <w:i/>
          <w:iCs/>
          <w:color w:val="1F4E79" w:themeColor="accent1" w:themeShade="80"/>
          <w:sz w:val="21"/>
          <w:szCs w:val="21"/>
          <w:lang w:val="en-GB"/>
        </w:rPr>
        <w:t xml:space="preserve">Experts will be instructed to ignore hyperlinks to information that is specifically designed to expand the proposal, thus circumventing the page limit. </w:t>
      </w:r>
    </w:p>
    <w:p w:rsidRPr="00422790" w:rsidR="008D6BE2" w:rsidP="00EE5E96" w:rsidRDefault="008D6BE2" w14:paraId="207427C7" w14:textId="77777777">
      <w:pPr>
        <w:pBdr>
          <w:top w:val="single" w:color="auto" w:sz="12" w:space="1"/>
          <w:left w:val="single" w:color="auto" w:sz="12" w:space="4"/>
          <w:bottom w:val="single" w:color="auto" w:sz="12" w:space="0"/>
          <w:right w:val="single" w:color="auto" w:sz="12" w:space="4"/>
        </w:pBdr>
        <w:jc w:val="both"/>
        <w:rPr>
          <w:rFonts w:ascii="Times New Roman" w:hAnsi="Times New Roman"/>
          <w:i/>
          <w:iCs/>
          <w:color w:val="1F4E79" w:themeColor="accent1" w:themeShade="80"/>
          <w:sz w:val="21"/>
          <w:szCs w:val="21"/>
          <w:lang w:val="en-GB"/>
        </w:rPr>
      </w:pPr>
      <w:r w:rsidRPr="00422790">
        <w:rPr>
          <w:rFonts w:ascii="Times New Roman" w:hAnsi="Times New Roman"/>
          <w:i/>
          <w:iCs/>
          <w:color w:val="1F4E79" w:themeColor="accent1" w:themeShade="80"/>
          <w:sz w:val="21"/>
          <w:szCs w:val="21"/>
          <w:lang w:val="en-GB"/>
        </w:rPr>
        <w:t>The reference font for the body text of proposals is Times New Roman (Windows platforms), Times/Times New Roman (Apple platforms) or Nimbus Roman No. 9 L (Linux distributions).</w:t>
      </w:r>
    </w:p>
    <w:p w:rsidRPr="00422790" w:rsidR="008D6BE2" w:rsidP="00EE5E96" w:rsidRDefault="008D6BE2" w14:paraId="2326CDD8" w14:textId="77777777">
      <w:pPr>
        <w:pBdr>
          <w:top w:val="single" w:color="auto" w:sz="12" w:space="1"/>
          <w:left w:val="single" w:color="auto" w:sz="12" w:space="4"/>
          <w:bottom w:val="single" w:color="auto" w:sz="12" w:space="0"/>
          <w:right w:val="single" w:color="auto" w:sz="12" w:space="4"/>
        </w:pBdr>
        <w:jc w:val="both"/>
        <w:rPr>
          <w:rFonts w:ascii="Times New Roman" w:hAnsi="Times New Roman"/>
          <w:i/>
          <w:iCs/>
          <w:color w:val="1F4E79" w:themeColor="accent1" w:themeShade="80"/>
          <w:sz w:val="21"/>
          <w:szCs w:val="21"/>
          <w:lang w:val="en-GB"/>
        </w:rPr>
      </w:pPr>
      <w:r w:rsidRPr="00422790">
        <w:rPr>
          <w:rFonts w:ascii="Times New Roman" w:hAnsi="Times New Roman"/>
          <w:i/>
          <w:iCs/>
          <w:color w:val="1F4E79" w:themeColor="accent1" w:themeShade="80"/>
          <w:sz w:val="21"/>
          <w:szCs w:val="21"/>
          <w:lang w:val="en-GB"/>
        </w:rPr>
        <w:t>The use of a different font for the body text is not advised and is subject to the cumulative conditions that the font is legible and that its use does not significantly shorten the representation of the proposal in number of pages compared to using the reference font (for example with a view to bypass the page limit).</w:t>
      </w:r>
    </w:p>
    <w:p w:rsidRPr="00422790" w:rsidR="008D6BE2" w:rsidP="00EE5E96" w:rsidRDefault="008D6BE2" w14:paraId="22B39510" w14:textId="77777777">
      <w:pPr>
        <w:pBdr>
          <w:top w:val="single" w:color="auto" w:sz="12" w:space="1"/>
          <w:left w:val="single" w:color="auto" w:sz="12" w:space="4"/>
          <w:bottom w:val="single" w:color="auto" w:sz="12" w:space="0"/>
          <w:right w:val="single" w:color="auto" w:sz="12" w:space="4"/>
        </w:pBdr>
        <w:jc w:val="both"/>
        <w:rPr>
          <w:rFonts w:ascii="Times New Roman" w:hAnsi="Times New Roman"/>
          <w:i/>
          <w:iCs/>
          <w:color w:val="1F4E79" w:themeColor="accent1" w:themeShade="80"/>
          <w:sz w:val="21"/>
          <w:szCs w:val="21"/>
          <w:lang w:val="en-GB"/>
        </w:rPr>
      </w:pPr>
      <w:r w:rsidRPr="00422790">
        <w:rPr>
          <w:rFonts w:ascii="Times New Roman" w:hAnsi="Times New Roman"/>
          <w:i/>
          <w:iCs/>
          <w:color w:val="1F4E79" w:themeColor="accent1" w:themeShade="80"/>
          <w:sz w:val="21"/>
          <w:szCs w:val="21"/>
          <w:lang w:val="en-GB"/>
        </w:rPr>
        <w:t>The minimum font size allowed is 11 points. Standard character spacing and a minimum of single line spacing is to be used.</w:t>
      </w:r>
      <w:r w:rsidRPr="00422790" w:rsidR="00651DEF">
        <w:rPr>
          <w:rFonts w:ascii="Times New Roman" w:hAnsi="Times New Roman"/>
          <w:i/>
          <w:iCs/>
          <w:color w:val="1F4E79" w:themeColor="accent1" w:themeShade="80"/>
          <w:sz w:val="21"/>
          <w:szCs w:val="21"/>
          <w:lang w:val="en-GB"/>
        </w:rPr>
        <w:t xml:space="preserve"> This applies to the body text, including </w:t>
      </w:r>
      <w:r w:rsidRPr="00422790" w:rsidR="006860F1">
        <w:rPr>
          <w:rFonts w:ascii="Times New Roman" w:hAnsi="Times New Roman"/>
          <w:i/>
          <w:iCs/>
          <w:color w:val="1F4E79" w:themeColor="accent1" w:themeShade="80"/>
          <w:sz w:val="21"/>
          <w:szCs w:val="21"/>
          <w:lang w:val="en-GB"/>
        </w:rPr>
        <w:t>text in</w:t>
      </w:r>
      <w:r w:rsidRPr="00422790" w:rsidR="00651DEF">
        <w:rPr>
          <w:rFonts w:ascii="Times New Roman" w:hAnsi="Times New Roman"/>
          <w:i/>
          <w:iCs/>
          <w:color w:val="1F4E79" w:themeColor="accent1" w:themeShade="80"/>
          <w:sz w:val="21"/>
          <w:szCs w:val="21"/>
          <w:lang w:val="en-GB"/>
        </w:rPr>
        <w:t xml:space="preserve"> tables.</w:t>
      </w:r>
    </w:p>
    <w:p w:rsidRPr="00422790" w:rsidR="008D6BE2" w:rsidP="00EE5E96" w:rsidRDefault="008D6BE2" w14:paraId="2E11261F" w14:textId="0D3FB90D">
      <w:pPr>
        <w:pBdr>
          <w:top w:val="single" w:color="auto" w:sz="12" w:space="1"/>
          <w:left w:val="single" w:color="auto" w:sz="12" w:space="4"/>
          <w:bottom w:val="single" w:color="auto" w:sz="12" w:space="0"/>
          <w:right w:val="single" w:color="auto" w:sz="12" w:space="4"/>
        </w:pBdr>
        <w:jc w:val="both"/>
        <w:rPr>
          <w:rFonts w:ascii="Times New Roman" w:hAnsi="Times New Roman"/>
          <w:i/>
          <w:iCs/>
          <w:color w:val="1F4E79" w:themeColor="accent1" w:themeShade="80"/>
          <w:sz w:val="21"/>
          <w:szCs w:val="21"/>
          <w:lang w:val="en-GB"/>
        </w:rPr>
      </w:pPr>
      <w:r w:rsidRPr="00422790">
        <w:rPr>
          <w:rFonts w:ascii="Times New Roman" w:hAnsi="Times New Roman"/>
          <w:i/>
          <w:iCs/>
          <w:color w:val="1F4E79" w:themeColor="accent1" w:themeShade="80"/>
          <w:sz w:val="21"/>
          <w:szCs w:val="21"/>
          <w:lang w:val="en-GB"/>
        </w:rPr>
        <w:t>Text elements other than the body text, such as headers, foot/end notes, captions, formula's, may deviate, but must be legible.The page size is A4, and all margins (top, bottom, left, right) should be at least 15 mm (not including any footers or headers).</w:t>
      </w:r>
    </w:p>
    <w:p w:rsidRPr="00422790" w:rsidR="00A34DED" w:rsidP="00EE5E96" w:rsidRDefault="00A34DED" w14:paraId="37E1AF15" w14:textId="5474D20F">
      <w:pPr>
        <w:rPr>
          <w:lang w:val="en-GB"/>
        </w:rPr>
      </w:pPr>
    </w:p>
    <w:tbl>
      <w:tblPr>
        <w:tblW w:w="103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84"/>
        <w:gridCol w:w="8959"/>
      </w:tblGrid>
      <w:tr w:rsidRPr="00422790" w:rsidR="002C0741" w:rsidTr="00EE5E96" w14:paraId="5FEB8EBA" w14:textId="77777777">
        <w:tc>
          <w:tcPr>
            <w:tcW w:w="10343" w:type="dxa"/>
            <w:gridSpan w:val="2"/>
          </w:tcPr>
          <w:p w:rsidRPr="00422790" w:rsidR="002C0741" w:rsidP="00EE5E96" w:rsidRDefault="002C0741" w14:paraId="68069769" w14:textId="77777777">
            <w:pPr>
              <w:jc w:val="center"/>
              <w:rPr>
                <w:rFonts w:ascii="Times New Roman" w:hAnsi="Times New Roman"/>
                <w:b/>
                <w:bCs/>
                <w:i/>
                <w:iCs/>
                <w:color w:val="1F4E79" w:themeColor="accent1" w:themeShade="80"/>
                <w:sz w:val="21"/>
                <w:szCs w:val="21"/>
                <w:lang w:val="en-GB"/>
              </w:rPr>
            </w:pPr>
            <w:r w:rsidRPr="00422790">
              <w:rPr>
                <w:rFonts w:ascii="Times New Roman" w:hAnsi="Times New Roman"/>
                <w:b/>
                <w:bCs/>
                <w:i/>
                <w:iCs/>
                <w:color w:val="1F4E79" w:themeColor="accent1" w:themeShade="80"/>
                <w:sz w:val="21"/>
                <w:szCs w:val="21"/>
                <w:lang w:val="en-GB"/>
              </w:rPr>
              <w:t xml:space="preserve">DEFINITIONS </w:t>
            </w:r>
          </w:p>
        </w:tc>
      </w:tr>
      <w:tr w:rsidRPr="00422790" w:rsidR="002C0741" w:rsidTr="00EE5E96" w14:paraId="1F2A6029" w14:textId="77777777">
        <w:tc>
          <w:tcPr>
            <w:tcW w:w="1384" w:type="dxa"/>
          </w:tcPr>
          <w:p w:rsidRPr="00422790" w:rsidR="002C0741" w:rsidP="00EE5E96" w:rsidRDefault="002C0741" w14:paraId="6ACF71E0" w14:textId="77777777">
            <w:pPr>
              <w:jc w:val="both"/>
              <w:rPr>
                <w:rFonts w:ascii="Times New Roman" w:hAnsi="Times New Roman"/>
                <w:b/>
                <w:bCs/>
                <w:i/>
                <w:iCs/>
                <w:color w:val="1F4E79" w:themeColor="accent1" w:themeShade="80"/>
                <w:sz w:val="21"/>
                <w:szCs w:val="21"/>
                <w:lang w:val="en-GB"/>
              </w:rPr>
            </w:pPr>
            <w:r w:rsidRPr="00422790">
              <w:rPr>
                <w:rFonts w:ascii="Times New Roman" w:hAnsi="Times New Roman"/>
                <w:b/>
                <w:bCs/>
                <w:i/>
                <w:iCs/>
                <w:color w:val="1F4E79" w:themeColor="accent1" w:themeShade="80"/>
                <w:sz w:val="21"/>
                <w:szCs w:val="21"/>
                <w:lang w:val="en-GB"/>
              </w:rPr>
              <w:t>Critical risk</w:t>
            </w:r>
          </w:p>
        </w:tc>
        <w:tc>
          <w:tcPr>
            <w:tcW w:w="8959" w:type="dxa"/>
          </w:tcPr>
          <w:p w:rsidRPr="00422790" w:rsidR="002C0741" w:rsidP="00EE5E96" w:rsidRDefault="002C0741" w14:paraId="3317B105" w14:textId="3BEA0607">
            <w:pPr>
              <w:jc w:val="both"/>
              <w:rPr>
                <w:rFonts w:ascii="Times New Roman" w:hAnsi="Times New Roman"/>
                <w:bCs/>
                <w:i/>
                <w:iCs/>
                <w:color w:val="1F4E79" w:themeColor="accent1" w:themeShade="80"/>
                <w:sz w:val="21"/>
                <w:szCs w:val="21"/>
                <w:lang w:val="en-GB"/>
              </w:rPr>
            </w:pPr>
            <w:r w:rsidRPr="00422790">
              <w:rPr>
                <w:rFonts w:ascii="Times New Roman" w:hAnsi="Times New Roman"/>
                <w:bCs/>
                <w:i/>
                <w:iCs/>
                <w:color w:val="1F4E79" w:themeColor="accent1" w:themeShade="80"/>
                <w:sz w:val="21"/>
                <w:szCs w:val="21"/>
                <w:lang w:val="en-GB"/>
              </w:rPr>
              <w:t>A critical risk is a plausible event or issue that could have a high adverse impact on the ability of the project to achieve its objectives.   Level of likelihood to occur (Low/medium/high): The likelihood is the estimated probability that the risk will materialise even after taking account of the mitigating measures put in place.</w:t>
            </w:r>
          </w:p>
          <w:p w:rsidRPr="00422790" w:rsidR="002C0741" w:rsidP="00EE5E96" w:rsidRDefault="002C0741" w14:paraId="2EEEEDED" w14:textId="77777777">
            <w:pPr>
              <w:jc w:val="both"/>
              <w:rPr>
                <w:rFonts w:ascii="Times New Roman" w:hAnsi="Times New Roman"/>
                <w:bCs/>
                <w:i/>
                <w:iCs/>
                <w:color w:val="1F4E79" w:themeColor="accent1" w:themeShade="80"/>
                <w:sz w:val="21"/>
                <w:szCs w:val="21"/>
                <w:lang w:val="en-GB"/>
              </w:rPr>
            </w:pPr>
            <w:r w:rsidRPr="00422790">
              <w:rPr>
                <w:rFonts w:ascii="Times New Roman" w:hAnsi="Times New Roman"/>
                <w:bCs/>
                <w:i/>
                <w:iCs/>
                <w:color w:val="1F4E79" w:themeColor="accent1" w:themeShade="80"/>
                <w:sz w:val="21"/>
                <w:szCs w:val="21"/>
                <w:lang w:val="en-GB"/>
              </w:rPr>
              <w:t>Level of severity (Low/medium/high): The relative seriousness of the risk and the significance of its effect.</w:t>
            </w:r>
          </w:p>
        </w:tc>
      </w:tr>
      <w:tr w:rsidRPr="00422790" w:rsidR="002C0741" w:rsidTr="00EE5E96" w14:paraId="19AA569A" w14:textId="77777777">
        <w:tc>
          <w:tcPr>
            <w:tcW w:w="1384" w:type="dxa"/>
          </w:tcPr>
          <w:p w:rsidRPr="00422790" w:rsidR="002C0741" w:rsidP="00EE5E96" w:rsidRDefault="002C0741" w14:paraId="1EDA3877" w14:textId="77777777">
            <w:pPr>
              <w:rPr>
                <w:rFonts w:ascii="Times New Roman" w:hAnsi="Times New Roman"/>
                <w:b/>
                <w:bCs/>
                <w:i/>
                <w:iCs/>
                <w:color w:val="1F4E79" w:themeColor="accent1" w:themeShade="80"/>
                <w:sz w:val="21"/>
                <w:szCs w:val="21"/>
                <w:lang w:val="en-GB"/>
              </w:rPr>
            </w:pPr>
            <w:r w:rsidRPr="00422790">
              <w:rPr>
                <w:rFonts w:ascii="Times New Roman" w:hAnsi="Times New Roman"/>
                <w:b/>
                <w:bCs/>
                <w:i/>
                <w:iCs/>
                <w:color w:val="1F4E79" w:themeColor="accent1" w:themeShade="80"/>
                <w:sz w:val="21"/>
                <w:szCs w:val="21"/>
                <w:lang w:val="en-GB"/>
              </w:rPr>
              <w:t>Impacts</w:t>
            </w:r>
          </w:p>
        </w:tc>
        <w:tc>
          <w:tcPr>
            <w:tcW w:w="8959" w:type="dxa"/>
          </w:tcPr>
          <w:p w:rsidRPr="00422790" w:rsidR="002C0741" w:rsidP="00EE5E96" w:rsidRDefault="002C076B" w14:paraId="34B4DDB6" w14:textId="77777777">
            <w:pPr>
              <w:jc w:val="both"/>
              <w:rPr>
                <w:rFonts w:ascii="Times New Roman" w:hAnsi="Times New Roman"/>
                <w:bCs/>
                <w:i/>
                <w:iCs/>
                <w:color w:val="1F4E79" w:themeColor="accent1" w:themeShade="80"/>
                <w:sz w:val="21"/>
                <w:szCs w:val="21"/>
                <w:lang w:val="en-GB"/>
              </w:rPr>
            </w:pPr>
            <w:r w:rsidRPr="00422790">
              <w:rPr>
                <w:rFonts w:ascii="Times New Roman" w:hAnsi="Times New Roman"/>
                <w:bCs/>
                <w:i/>
                <w:iCs/>
                <w:color w:val="1F4E79" w:themeColor="accent1" w:themeShade="80"/>
                <w:sz w:val="21"/>
                <w:szCs w:val="21"/>
                <w:lang w:val="en-GB"/>
              </w:rPr>
              <w:t xml:space="preserve">Wider long term effects on society (including the environment), the economy and science, enabled by the outcomes of R&amp;I investments (long term). It refers to the specific contribution of the project to the </w:t>
            </w:r>
            <w:r w:rsidRPr="00422790" w:rsidR="006E1AD5">
              <w:rPr>
                <w:rFonts w:ascii="Times New Roman" w:hAnsi="Times New Roman"/>
                <w:bCs/>
                <w:i/>
                <w:iCs/>
                <w:color w:val="1F4E79" w:themeColor="accent1" w:themeShade="80"/>
                <w:sz w:val="21"/>
                <w:szCs w:val="21"/>
                <w:lang w:val="en-GB"/>
              </w:rPr>
              <w:t>CBE JU</w:t>
            </w:r>
            <w:r w:rsidRPr="00422790">
              <w:rPr>
                <w:rFonts w:ascii="Times New Roman" w:hAnsi="Times New Roman"/>
                <w:bCs/>
                <w:i/>
                <w:iCs/>
                <w:color w:val="1F4E79" w:themeColor="accent1" w:themeShade="80"/>
                <w:sz w:val="21"/>
                <w:szCs w:val="21"/>
                <w:lang w:val="en-GB"/>
              </w:rPr>
              <w:t xml:space="preserve"> expected impacts described in the </w:t>
            </w:r>
            <w:r w:rsidRPr="00422790" w:rsidR="006E1AD5">
              <w:rPr>
                <w:rFonts w:ascii="Times New Roman" w:hAnsi="Times New Roman"/>
                <w:bCs/>
                <w:i/>
                <w:iCs/>
                <w:color w:val="1F4E79" w:themeColor="accent1" w:themeShade="80"/>
                <w:sz w:val="21"/>
                <w:szCs w:val="21"/>
                <w:lang w:val="en-GB"/>
              </w:rPr>
              <w:t>Strategic Research and Innovation Agenda (SRIA) (</w:t>
            </w:r>
            <w:hyperlink w:history="1" r:id="rId13">
              <w:r w:rsidRPr="00422790" w:rsidR="003811F4">
                <w:rPr>
                  <w:rStyle w:val="Hyperlink"/>
                  <w:rFonts w:ascii="Times New Roman" w:hAnsi="Times New Roman"/>
                  <w:bCs/>
                  <w:i/>
                  <w:iCs/>
                  <w:color w:val="1F4E79" w:themeColor="accent1" w:themeShade="80"/>
                  <w:sz w:val="21"/>
                  <w:szCs w:val="21"/>
                  <w:lang w:val="en-GB"/>
                </w:rPr>
                <w:t>https://www.cbe.europa.eu/system/files/2022-06/cbeju-sria.pdf</w:t>
              </w:r>
            </w:hyperlink>
            <w:r w:rsidRPr="00422790" w:rsidR="006E1AD5">
              <w:rPr>
                <w:rFonts w:ascii="Times New Roman" w:hAnsi="Times New Roman"/>
                <w:bCs/>
                <w:i/>
                <w:iCs/>
                <w:color w:val="1F4E79" w:themeColor="accent1" w:themeShade="80"/>
                <w:sz w:val="21"/>
                <w:szCs w:val="21"/>
                <w:lang w:val="en-GB"/>
              </w:rPr>
              <w:t xml:space="preserve">). </w:t>
            </w:r>
            <w:r w:rsidRPr="00422790">
              <w:rPr>
                <w:rFonts w:ascii="Times New Roman" w:hAnsi="Times New Roman"/>
                <w:bCs/>
                <w:i/>
                <w:iCs/>
                <w:color w:val="1F4E79" w:themeColor="accent1" w:themeShade="80"/>
                <w:sz w:val="21"/>
                <w:szCs w:val="21"/>
                <w:lang w:val="en-GB"/>
              </w:rPr>
              <w:t>Impacts generally occur some time after the end of the project.</w:t>
            </w:r>
            <w:r w:rsidRPr="00422790" w:rsidR="004F228B">
              <w:rPr>
                <w:rFonts w:ascii="Times New Roman" w:hAnsi="Times New Roman"/>
                <w:bCs/>
                <w:i/>
                <w:iCs/>
                <w:color w:val="1F4E79" w:themeColor="accent1" w:themeShade="80"/>
                <w:sz w:val="21"/>
                <w:szCs w:val="21"/>
                <w:lang w:val="en-GB"/>
              </w:rPr>
              <w:t xml:space="preserve"> </w:t>
            </w:r>
          </w:p>
        </w:tc>
      </w:tr>
      <w:tr w:rsidRPr="00422790" w:rsidR="002C0741" w:rsidTr="00EE5E96" w14:paraId="30D1B028" w14:textId="77777777">
        <w:tc>
          <w:tcPr>
            <w:tcW w:w="1384" w:type="dxa"/>
          </w:tcPr>
          <w:p w:rsidRPr="00422790" w:rsidR="002C0741" w:rsidP="00EE5E96" w:rsidRDefault="002C0741" w14:paraId="5AD0C740" w14:textId="77777777">
            <w:pPr>
              <w:jc w:val="both"/>
              <w:rPr>
                <w:rFonts w:ascii="Times New Roman" w:hAnsi="Times New Roman"/>
                <w:b/>
                <w:bCs/>
                <w:i/>
                <w:iCs/>
                <w:color w:val="1F4E79" w:themeColor="accent1" w:themeShade="80"/>
                <w:sz w:val="21"/>
                <w:szCs w:val="21"/>
                <w:lang w:val="en-GB"/>
              </w:rPr>
            </w:pPr>
            <w:r w:rsidRPr="00422790">
              <w:rPr>
                <w:rFonts w:ascii="Times New Roman" w:hAnsi="Times New Roman"/>
                <w:b/>
                <w:bCs/>
                <w:i/>
                <w:iCs/>
                <w:color w:val="1F4E79" w:themeColor="accent1" w:themeShade="80"/>
                <w:sz w:val="21"/>
                <w:szCs w:val="21"/>
                <w:lang w:val="en-GB"/>
              </w:rPr>
              <w:t>Pathway to impact</w:t>
            </w:r>
            <w:r w:rsidRPr="00422790" w:rsidDel="005553CB">
              <w:rPr>
                <w:rFonts w:ascii="Times New Roman" w:hAnsi="Times New Roman"/>
                <w:b/>
                <w:bCs/>
                <w:i/>
                <w:iCs/>
                <w:color w:val="1F4E79" w:themeColor="accent1" w:themeShade="80"/>
                <w:sz w:val="21"/>
                <w:szCs w:val="21"/>
                <w:lang w:val="en-GB"/>
              </w:rPr>
              <w:t xml:space="preserve"> </w:t>
            </w:r>
          </w:p>
        </w:tc>
        <w:tc>
          <w:tcPr>
            <w:tcW w:w="8959" w:type="dxa"/>
          </w:tcPr>
          <w:p w:rsidRPr="00422790" w:rsidR="002C0741" w:rsidP="00EE5E96" w:rsidRDefault="002C0741" w14:paraId="1678BC04" w14:textId="77777777">
            <w:pPr>
              <w:jc w:val="both"/>
              <w:rPr>
                <w:rFonts w:ascii="Times New Roman" w:hAnsi="Times New Roman"/>
                <w:bCs/>
                <w:i/>
                <w:iCs/>
                <w:color w:val="1F4E79" w:themeColor="accent1" w:themeShade="80"/>
                <w:sz w:val="21"/>
                <w:szCs w:val="21"/>
                <w:lang w:val="en-GB"/>
              </w:rPr>
            </w:pPr>
            <w:r w:rsidRPr="00422790">
              <w:rPr>
                <w:rFonts w:ascii="Times New Roman" w:hAnsi="Times New Roman"/>
                <w:bCs/>
                <w:i/>
                <w:iCs/>
                <w:color w:val="1F4E79" w:themeColor="accent1" w:themeShade="80"/>
                <w:sz w:val="21"/>
                <w:szCs w:val="21"/>
                <w:lang w:val="en-GB"/>
              </w:rPr>
              <w:t xml:space="preserve">Logical steps towards the achievement of the expected impacts of the project over time, in particular beyond the duration of a project. A pathway begins with the projects’ results, to their dissemination, exploitation and communication, contributing to the expected outcomes </w:t>
            </w:r>
            <w:r w:rsidRPr="00422790" w:rsidR="003811F4">
              <w:rPr>
                <w:rFonts w:ascii="Times New Roman" w:hAnsi="Times New Roman"/>
                <w:bCs/>
                <w:i/>
                <w:iCs/>
                <w:color w:val="1F4E79" w:themeColor="accent1" w:themeShade="80"/>
                <w:sz w:val="21"/>
                <w:szCs w:val="21"/>
                <w:lang w:val="en-GB"/>
              </w:rPr>
              <w:t xml:space="preserve">described </w:t>
            </w:r>
            <w:r w:rsidRPr="00422790">
              <w:rPr>
                <w:rFonts w:ascii="Times New Roman" w:hAnsi="Times New Roman"/>
                <w:bCs/>
                <w:i/>
                <w:iCs/>
                <w:color w:val="1F4E79" w:themeColor="accent1" w:themeShade="80"/>
                <w:sz w:val="21"/>
                <w:szCs w:val="21"/>
                <w:lang w:val="en-GB"/>
              </w:rPr>
              <w:t xml:space="preserve">in the </w:t>
            </w:r>
            <w:r w:rsidRPr="00422790" w:rsidR="00B74D97">
              <w:rPr>
                <w:rFonts w:ascii="Times New Roman" w:hAnsi="Times New Roman"/>
                <w:bCs/>
                <w:i/>
                <w:iCs/>
                <w:color w:val="1F4E79" w:themeColor="accent1" w:themeShade="80"/>
                <w:sz w:val="21"/>
                <w:szCs w:val="21"/>
                <w:lang w:val="en-GB"/>
              </w:rPr>
              <w:t xml:space="preserve">CBE JU annual </w:t>
            </w:r>
            <w:r w:rsidRPr="00422790">
              <w:rPr>
                <w:rFonts w:ascii="Times New Roman" w:hAnsi="Times New Roman"/>
                <w:bCs/>
                <w:i/>
                <w:iCs/>
                <w:color w:val="1F4E79" w:themeColor="accent1" w:themeShade="80"/>
                <w:sz w:val="21"/>
                <w:szCs w:val="21"/>
                <w:lang w:val="en-GB"/>
              </w:rPr>
              <w:t xml:space="preserve">work programme topic, and ultimately to the wider scientific, economic and societal impacts of the </w:t>
            </w:r>
            <w:r w:rsidRPr="00422790" w:rsidR="00EE01E1">
              <w:rPr>
                <w:rFonts w:ascii="Times New Roman" w:hAnsi="Times New Roman"/>
                <w:bCs/>
                <w:i/>
                <w:iCs/>
                <w:color w:val="1F4E79" w:themeColor="accent1" w:themeShade="80"/>
                <w:sz w:val="21"/>
                <w:szCs w:val="21"/>
                <w:lang w:val="en-GB"/>
              </w:rPr>
              <w:t xml:space="preserve">CBE JU </w:t>
            </w:r>
            <w:r w:rsidRPr="00422790" w:rsidR="00B74D97">
              <w:rPr>
                <w:rFonts w:ascii="Times New Roman" w:hAnsi="Times New Roman"/>
                <w:bCs/>
                <w:i/>
                <w:iCs/>
                <w:color w:val="1F4E79" w:themeColor="accent1" w:themeShade="80"/>
                <w:sz w:val="21"/>
                <w:szCs w:val="21"/>
                <w:lang w:val="en-GB"/>
              </w:rPr>
              <w:t xml:space="preserve">and </w:t>
            </w:r>
            <w:r w:rsidRPr="00422790" w:rsidR="00EE01E1">
              <w:rPr>
                <w:rFonts w:ascii="Times New Roman" w:hAnsi="Times New Roman"/>
                <w:bCs/>
                <w:i/>
                <w:iCs/>
                <w:color w:val="1F4E79" w:themeColor="accent1" w:themeShade="80"/>
                <w:sz w:val="21"/>
                <w:szCs w:val="21"/>
                <w:lang w:val="en-GB"/>
              </w:rPr>
              <w:t xml:space="preserve">of its </w:t>
            </w:r>
            <w:r w:rsidRPr="00422790" w:rsidR="00B74D97">
              <w:rPr>
                <w:rFonts w:ascii="Times New Roman" w:hAnsi="Times New Roman"/>
                <w:bCs/>
                <w:i/>
                <w:iCs/>
                <w:color w:val="1F4E79" w:themeColor="accent1" w:themeShade="80"/>
                <w:sz w:val="21"/>
                <w:szCs w:val="21"/>
                <w:lang w:val="en-GB"/>
              </w:rPr>
              <w:t>Strategic Research and Innovation Agenda (SRIA) (</w:t>
            </w:r>
            <w:hyperlink w:history="1" r:id="rId14">
              <w:r w:rsidRPr="00422790" w:rsidR="003811F4">
                <w:rPr>
                  <w:rStyle w:val="Hyperlink"/>
                  <w:rFonts w:ascii="Times New Roman" w:hAnsi="Times New Roman"/>
                  <w:bCs/>
                  <w:i/>
                  <w:iCs/>
                  <w:color w:val="1F4E79" w:themeColor="accent1" w:themeShade="80"/>
                  <w:sz w:val="21"/>
                  <w:szCs w:val="21"/>
                  <w:lang w:val="en-GB"/>
                </w:rPr>
                <w:t>https://www.cbe.europa.eu/system/files/2022-06/cbeju-sria.pdf</w:t>
              </w:r>
            </w:hyperlink>
            <w:r w:rsidRPr="00422790" w:rsidR="00B74D97">
              <w:rPr>
                <w:rFonts w:ascii="Times New Roman" w:hAnsi="Times New Roman"/>
                <w:bCs/>
                <w:i/>
                <w:iCs/>
                <w:color w:val="1F4E79" w:themeColor="accent1" w:themeShade="80"/>
                <w:sz w:val="21"/>
                <w:szCs w:val="21"/>
                <w:lang w:val="en-GB"/>
              </w:rPr>
              <w:t>).</w:t>
            </w:r>
            <w:r w:rsidRPr="00422790">
              <w:rPr>
                <w:rFonts w:ascii="Times New Roman" w:hAnsi="Times New Roman"/>
                <w:bCs/>
                <w:i/>
                <w:iCs/>
                <w:color w:val="1F4E79" w:themeColor="accent1" w:themeShade="80"/>
                <w:sz w:val="21"/>
                <w:szCs w:val="21"/>
                <w:lang w:val="en-GB"/>
              </w:rPr>
              <w:t xml:space="preserve"> </w:t>
            </w:r>
          </w:p>
        </w:tc>
      </w:tr>
    </w:tbl>
    <w:p w:rsidRPr="00422790" w:rsidR="00692120" w:rsidP="00EE5E96" w:rsidRDefault="00692120" w14:paraId="38B795E7" w14:textId="77777777">
      <w:pPr>
        <w:jc w:val="both"/>
        <w:rPr>
          <w:i/>
          <w:noProof/>
          <w:lang w:val="en-GB" w:eastAsia="en-GB"/>
        </w:rPr>
      </w:pPr>
      <w:bookmarkStart w:name="_Hlk160182827" w:id="0"/>
    </w:p>
    <w:tbl>
      <w:tblPr>
        <w:tblW w:w="104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485"/>
      </w:tblGrid>
      <w:tr w:rsidRPr="00422790" w:rsidR="009A02A0" w:rsidTr="009A02A0" w14:paraId="3FF86186" w14:textId="77777777">
        <w:tc>
          <w:tcPr>
            <w:tcW w:w="10485" w:type="dxa"/>
          </w:tcPr>
          <w:p w:rsidRPr="00422790" w:rsidR="009A02A0" w:rsidP="00EE5E96" w:rsidRDefault="009A02A0" w14:paraId="75FE831A" w14:textId="77777777">
            <w:pPr>
              <w:rPr>
                <w:rFonts w:ascii="Times New Roman" w:hAnsi="Times New Roman"/>
                <w:b/>
                <w:bCs/>
                <w:i/>
                <w:iCs/>
                <w:color w:val="1F4E79" w:themeColor="accent1" w:themeShade="80"/>
                <w:sz w:val="20"/>
                <w:szCs w:val="20"/>
                <w:lang w:val="en-GB"/>
              </w:rPr>
            </w:pPr>
            <w:r w:rsidRPr="00422790">
              <w:rPr>
                <w:rFonts w:ascii="Times New Roman" w:hAnsi="Times New Roman"/>
                <w:b/>
                <w:bCs/>
                <w:i/>
                <w:iCs/>
                <w:color w:val="1F4E79" w:themeColor="accent1" w:themeShade="80"/>
                <w:sz w:val="20"/>
                <w:szCs w:val="20"/>
                <w:lang w:val="en-GB"/>
              </w:rPr>
              <w:t xml:space="preserve">Guidance on the use of generative AI tools for the preparation of the proposal </w:t>
            </w:r>
          </w:p>
        </w:tc>
      </w:tr>
      <w:tr w:rsidRPr="00422790" w:rsidR="009A02A0" w:rsidTr="009A02A0" w14:paraId="096BA73B" w14:textId="77777777">
        <w:tc>
          <w:tcPr>
            <w:tcW w:w="10485" w:type="dxa"/>
          </w:tcPr>
          <w:p w:rsidRPr="00422790" w:rsidR="009A02A0" w:rsidP="00EE5E96" w:rsidRDefault="009A02A0" w14:paraId="52401CA9" w14:textId="33AAC6EF">
            <w:pPr>
              <w:jc w:val="both"/>
              <w:rPr>
                <w:rFonts w:ascii="Times New Roman" w:hAnsi="Times New Roman"/>
                <w:i/>
                <w:iCs/>
                <w:color w:val="1F4E79" w:themeColor="accent1" w:themeShade="80"/>
                <w:sz w:val="20"/>
                <w:szCs w:val="20"/>
                <w:lang w:val="en-GB"/>
              </w:rPr>
            </w:pPr>
            <w:r w:rsidRPr="00422790">
              <w:rPr>
                <w:rFonts w:ascii="Times New Roman" w:hAnsi="Times New Roman"/>
                <w:i/>
                <w:iCs/>
                <w:color w:val="1F4E79" w:themeColor="accent1" w:themeShade="80"/>
                <w:sz w:val="20"/>
                <w:szCs w:val="20"/>
                <w:lang w:val="en-GB"/>
              </w:rPr>
              <w:t>When considering the use of generative artificial intelligence (AI) tools for the preparation of the proposal, it is imperative to exercise caution and careful consideration. The AI-generated content should be thoroughly reviewed and validated by the applicants to ensure its appropriateness and accuracy, as well as its compliance with intellectual property regulations. Applicants are fully responsible for the content of the proposal (even those parts produced by the AI tool) and must be transparent in disclosing which AI tools were used and how they were utilized.</w:t>
            </w:r>
            <w:r w:rsidRPr="00422790" w:rsidR="008403D9">
              <w:rPr>
                <w:rFonts w:ascii="Times New Roman" w:hAnsi="Times New Roman"/>
                <w:i/>
                <w:iCs/>
                <w:color w:val="1F4E79" w:themeColor="accent1" w:themeShade="80"/>
                <w:sz w:val="20"/>
                <w:szCs w:val="20"/>
                <w:lang w:val="en-GB"/>
              </w:rPr>
              <w:t xml:space="preserve"> </w:t>
            </w:r>
            <w:r w:rsidRPr="00422790">
              <w:rPr>
                <w:rFonts w:ascii="Times New Roman" w:hAnsi="Times New Roman"/>
                <w:i/>
                <w:iCs/>
                <w:color w:val="1F4E79" w:themeColor="accent1" w:themeShade="80"/>
                <w:sz w:val="20"/>
                <w:szCs w:val="20"/>
                <w:lang w:val="en-GB"/>
              </w:rPr>
              <w:t>Specifically, applicants are required to:</w:t>
            </w:r>
          </w:p>
          <w:p w:rsidRPr="00422790" w:rsidR="009A02A0" w:rsidP="00D51EE2" w:rsidRDefault="009A02A0" w14:paraId="00985B56" w14:textId="77777777">
            <w:pPr>
              <w:pStyle w:val="ListParagraph"/>
              <w:numPr>
                <w:ilvl w:val="0"/>
                <w:numId w:val="20"/>
              </w:numPr>
              <w:jc w:val="both"/>
              <w:rPr>
                <w:rFonts w:ascii="Times New Roman" w:hAnsi="Times New Roman"/>
                <w:i/>
                <w:iCs/>
                <w:color w:val="1F4E79" w:themeColor="accent1" w:themeShade="80"/>
                <w:sz w:val="20"/>
                <w:szCs w:val="20"/>
                <w:lang w:val="en-GB"/>
              </w:rPr>
            </w:pPr>
            <w:r w:rsidRPr="00422790">
              <w:rPr>
                <w:rFonts w:ascii="Times New Roman" w:hAnsi="Times New Roman"/>
                <w:i/>
                <w:iCs/>
                <w:color w:val="1F4E79" w:themeColor="accent1" w:themeShade="80"/>
                <w:sz w:val="20"/>
                <w:szCs w:val="20"/>
                <w:lang w:val="en-GB"/>
              </w:rPr>
              <w:t>Verify the accuracy, validity, and appropriateness of the content and any citations generated by the AI tool and correct any errors or inconsistencies.</w:t>
            </w:r>
          </w:p>
          <w:p w:rsidRPr="00422790" w:rsidR="009A02A0" w:rsidP="00D51EE2" w:rsidRDefault="009A02A0" w14:paraId="6FF4A0D8" w14:textId="77777777">
            <w:pPr>
              <w:pStyle w:val="ListParagraph"/>
              <w:numPr>
                <w:ilvl w:val="0"/>
                <w:numId w:val="20"/>
              </w:numPr>
              <w:jc w:val="both"/>
              <w:rPr>
                <w:rFonts w:ascii="Times New Roman" w:hAnsi="Times New Roman"/>
                <w:i/>
                <w:iCs/>
                <w:color w:val="1F4E79" w:themeColor="accent1" w:themeShade="80"/>
                <w:sz w:val="20"/>
                <w:szCs w:val="20"/>
                <w:highlight w:val="yellow"/>
                <w:lang w:val="en-GB"/>
              </w:rPr>
            </w:pPr>
            <w:r w:rsidRPr="00422790">
              <w:rPr>
                <w:rFonts w:ascii="Times New Roman" w:hAnsi="Times New Roman"/>
                <w:i/>
                <w:iCs/>
                <w:color w:val="1F4E79" w:themeColor="accent1" w:themeShade="80"/>
                <w:sz w:val="20"/>
                <w:szCs w:val="20"/>
                <w:highlight w:val="yellow"/>
                <w:lang w:val="en-GB"/>
              </w:rPr>
              <w:t>Provide a list of sources used to generate content and citations, including those generated by the AI tool. Double-check citations to ensure they are accurate and properly referenced.</w:t>
            </w:r>
          </w:p>
          <w:p w:rsidRPr="00422790" w:rsidR="009A02A0" w:rsidP="00D51EE2" w:rsidRDefault="009A02A0" w14:paraId="16CB7DED" w14:textId="77777777">
            <w:pPr>
              <w:pStyle w:val="ListParagraph"/>
              <w:numPr>
                <w:ilvl w:val="0"/>
                <w:numId w:val="20"/>
              </w:numPr>
              <w:jc w:val="both"/>
              <w:rPr>
                <w:rFonts w:ascii="Times New Roman" w:hAnsi="Times New Roman"/>
                <w:i/>
                <w:iCs/>
                <w:color w:val="1F4E79" w:themeColor="accent1" w:themeShade="80"/>
                <w:sz w:val="20"/>
                <w:szCs w:val="20"/>
                <w:lang w:val="en-GB"/>
              </w:rPr>
            </w:pPr>
            <w:r w:rsidRPr="00422790">
              <w:rPr>
                <w:rFonts w:ascii="Times New Roman" w:hAnsi="Times New Roman"/>
                <w:i/>
                <w:iCs/>
                <w:color w:val="1F4E79" w:themeColor="accent1" w:themeShade="80"/>
                <w:sz w:val="20"/>
                <w:szCs w:val="20"/>
                <w:lang w:val="en-GB"/>
              </w:rPr>
              <w:t>Be conscious of the potential for plagiarism where the AI tool may have reproduced substantial text from other sources. Check the original sources to be sure you are not plagiarizing someone else’s work.</w:t>
            </w:r>
          </w:p>
          <w:p w:rsidRPr="00422790" w:rsidR="009A02A0" w:rsidP="00D51EE2" w:rsidRDefault="009A02A0" w14:paraId="17AAAAEB" w14:textId="77777777">
            <w:pPr>
              <w:pStyle w:val="ListParagraph"/>
              <w:numPr>
                <w:ilvl w:val="0"/>
                <w:numId w:val="20"/>
              </w:numPr>
              <w:jc w:val="both"/>
              <w:rPr>
                <w:rFonts w:ascii="Times New Roman" w:hAnsi="Times New Roman"/>
                <w:bCs/>
                <w:i/>
                <w:iCs/>
                <w:color w:val="1F4E79" w:themeColor="accent1" w:themeShade="80"/>
                <w:sz w:val="20"/>
                <w:szCs w:val="20"/>
                <w:lang w:val="en-GB"/>
              </w:rPr>
            </w:pPr>
            <w:r w:rsidRPr="00422790">
              <w:rPr>
                <w:rFonts w:ascii="Times New Roman" w:hAnsi="Times New Roman"/>
                <w:i/>
                <w:iCs/>
                <w:color w:val="1F4E79" w:themeColor="accent1" w:themeShade="80"/>
                <w:sz w:val="20"/>
                <w:szCs w:val="20"/>
                <w:lang w:val="en-GB"/>
              </w:rPr>
              <w:t>Acknowledge the limitations of the AI tool in the proposal preparation, including the potential for bias, errors, and gaps in knowledge.</w:t>
            </w:r>
          </w:p>
        </w:tc>
      </w:tr>
      <w:bookmarkEnd w:id="0"/>
    </w:tbl>
    <w:p w:rsidRPr="00422790" w:rsidR="009A02A0" w:rsidP="00EE5E96" w:rsidRDefault="009A02A0" w14:paraId="01FB3C35" w14:textId="77777777">
      <w:pPr>
        <w:jc w:val="both"/>
        <w:rPr>
          <w:b/>
          <w:lang w:val="en-GB"/>
        </w:rPr>
      </w:pPr>
    </w:p>
    <w:p w:rsidRPr="00422790" w:rsidR="008D6BE2" w:rsidP="00EE5E96" w:rsidRDefault="003212E0" w14:paraId="1E417275" w14:textId="77777777">
      <w:pPr>
        <w:jc w:val="both"/>
        <w:rPr>
          <w:i/>
          <w:iCs/>
          <w:lang w:val="en-GB"/>
        </w:rPr>
      </w:pPr>
      <w:r w:rsidRPr="00422790">
        <w:rPr>
          <w:noProof/>
          <w:lang w:val="en-GB"/>
        </w:rPr>
        <w:br w:type="page"/>
      </w:r>
    </w:p>
    <w:p w:rsidRPr="00422790" w:rsidR="00D93E95" w:rsidP="004405A7" w:rsidRDefault="00D93E95" w14:paraId="59B972E2" w14:textId="3EB01293">
      <w:pPr>
        <w:spacing w:after="120"/>
        <w:jc w:val="center"/>
        <w:rPr>
          <w:rFonts w:ascii="Times New Roman" w:hAnsi="Times New Roman"/>
          <w:b/>
          <w:sz w:val="40"/>
          <w:szCs w:val="40"/>
          <w:lang w:val="en-GB"/>
        </w:rPr>
      </w:pPr>
      <w:r w:rsidRPr="00422790">
        <w:rPr>
          <w:rFonts w:ascii="Times New Roman" w:hAnsi="Times New Roman"/>
          <w:b/>
          <w:sz w:val="40"/>
          <w:szCs w:val="40"/>
          <w:lang w:val="en-GB"/>
        </w:rPr>
        <w:t>Part B: technical description</w:t>
      </w:r>
    </w:p>
    <w:p w:rsidRPr="00422790" w:rsidR="00D93E95" w:rsidP="004405A7" w:rsidRDefault="007902F6" w14:paraId="3A7923E4" w14:textId="3747C40F">
      <w:pPr>
        <w:pBdr>
          <w:top w:val="single" w:color="auto" w:sz="4" w:space="1"/>
          <w:left w:val="single" w:color="auto" w:sz="4" w:space="4"/>
          <w:bottom w:val="single" w:color="auto" w:sz="4" w:space="1"/>
          <w:right w:val="single" w:color="auto" w:sz="4" w:space="4"/>
        </w:pBdr>
        <w:spacing w:after="200"/>
        <w:jc w:val="center"/>
        <w:rPr>
          <w:rFonts w:ascii="Times New Roman" w:hAnsi="Times New Roman"/>
          <w:b/>
          <w:smallCaps/>
          <w:sz w:val="28"/>
          <w:szCs w:val="28"/>
          <w:lang w:val="en-GB"/>
        </w:rPr>
      </w:pPr>
      <w:r w:rsidRPr="00422790">
        <w:rPr>
          <w:rFonts w:ascii="Times New Roman" w:hAnsi="Times New Roman"/>
          <w:b/>
          <w:smallCaps/>
          <w:sz w:val="28"/>
          <w:szCs w:val="28"/>
          <w:lang w:val="en-GB"/>
        </w:rPr>
        <w:t>Z-HEALTH - Title of the ProposaL</w:t>
      </w:r>
    </w:p>
    <w:p w:rsidRPr="00422790" w:rsidR="00DA55DD" w:rsidP="004405A7" w:rsidRDefault="00D93E95" w14:paraId="1EC2D6FE" w14:textId="709CD767">
      <w:pPr>
        <w:rPr>
          <w:rFonts w:ascii="Times New Roman" w:hAnsi="Times New Roman"/>
          <w:b/>
          <w:lang w:val="en-GB"/>
        </w:rPr>
      </w:pPr>
      <w:r w:rsidRPr="00422790">
        <w:rPr>
          <w:rFonts w:ascii="Times New Roman" w:hAnsi="Times New Roman"/>
          <w:b/>
          <w:lang w:val="en-GB"/>
        </w:rPr>
        <w:t>List of participants</w:t>
      </w:r>
    </w:p>
    <w:tbl>
      <w:tblPr>
        <w:tblW w:w="10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220"/>
        <w:gridCol w:w="5572"/>
        <w:gridCol w:w="1523"/>
        <w:gridCol w:w="1291"/>
      </w:tblGrid>
      <w:tr w:rsidRPr="00422790" w:rsidR="00DA55DD" w:rsidTr="15E5303E" w14:paraId="53C86A89" w14:textId="77777777">
        <w:trPr>
          <w:trHeight w:val="266"/>
          <w:jc w:val="center"/>
        </w:trPr>
        <w:tc>
          <w:tcPr>
            <w:tcW w:w="2220" w:type="dxa"/>
          </w:tcPr>
          <w:p w:rsidRPr="00422790" w:rsidR="00DA55DD" w:rsidP="004405A7" w:rsidRDefault="00DA55DD" w14:paraId="33BE8828" w14:textId="77777777">
            <w:pPr>
              <w:jc w:val="both"/>
              <w:outlineLvl w:val="4"/>
              <w:rPr>
                <w:rFonts w:ascii="Times New Roman" w:hAnsi="Times New Roman"/>
                <w:b/>
                <w:lang w:val="en-GB"/>
              </w:rPr>
            </w:pPr>
            <w:r w:rsidRPr="00422790">
              <w:rPr>
                <w:rFonts w:ascii="Times New Roman" w:hAnsi="Times New Roman"/>
                <w:b/>
                <w:lang w:val="en-GB"/>
              </w:rPr>
              <w:t>Participant No. *</w:t>
            </w:r>
          </w:p>
        </w:tc>
        <w:tc>
          <w:tcPr>
            <w:tcW w:w="5572" w:type="dxa"/>
          </w:tcPr>
          <w:p w:rsidRPr="00422790" w:rsidR="00DA55DD" w:rsidP="004405A7" w:rsidRDefault="00DA55DD" w14:paraId="2F7A395E" w14:textId="77777777">
            <w:pPr>
              <w:jc w:val="both"/>
              <w:outlineLvl w:val="4"/>
              <w:rPr>
                <w:rFonts w:ascii="Times New Roman" w:hAnsi="Times New Roman"/>
                <w:b/>
                <w:lang w:val="en-GB"/>
              </w:rPr>
            </w:pPr>
            <w:r w:rsidRPr="00422790">
              <w:rPr>
                <w:rFonts w:ascii="Times New Roman" w:hAnsi="Times New Roman"/>
                <w:b/>
                <w:lang w:val="en-GB"/>
              </w:rPr>
              <w:t>Participant organisation name</w:t>
            </w:r>
          </w:p>
        </w:tc>
        <w:tc>
          <w:tcPr>
            <w:tcW w:w="1523" w:type="dxa"/>
          </w:tcPr>
          <w:p w:rsidRPr="00422790" w:rsidR="00DA55DD" w:rsidP="004405A7" w:rsidRDefault="00DA55DD" w14:paraId="7EF78A46" w14:textId="77777777">
            <w:pPr>
              <w:jc w:val="both"/>
              <w:outlineLvl w:val="4"/>
              <w:rPr>
                <w:rFonts w:ascii="Times New Roman" w:hAnsi="Times New Roman"/>
                <w:b/>
                <w:lang w:val="en-GB"/>
              </w:rPr>
            </w:pPr>
            <w:r w:rsidRPr="00422790">
              <w:rPr>
                <w:rFonts w:ascii="Times New Roman" w:hAnsi="Times New Roman"/>
                <w:b/>
                <w:lang w:val="en-GB"/>
              </w:rPr>
              <w:t>Short name</w:t>
            </w:r>
          </w:p>
        </w:tc>
        <w:tc>
          <w:tcPr>
            <w:tcW w:w="1291" w:type="dxa"/>
          </w:tcPr>
          <w:p w:rsidRPr="00422790" w:rsidR="00DA55DD" w:rsidP="004405A7" w:rsidRDefault="00DA55DD" w14:paraId="79808DAF" w14:textId="77777777">
            <w:pPr>
              <w:jc w:val="both"/>
              <w:outlineLvl w:val="4"/>
              <w:rPr>
                <w:rFonts w:ascii="Times New Roman" w:hAnsi="Times New Roman"/>
                <w:b/>
                <w:lang w:val="en-GB"/>
              </w:rPr>
            </w:pPr>
            <w:r w:rsidRPr="00422790">
              <w:rPr>
                <w:rFonts w:ascii="Times New Roman" w:hAnsi="Times New Roman"/>
                <w:b/>
                <w:lang w:val="en-GB"/>
              </w:rPr>
              <w:t>Country</w:t>
            </w:r>
          </w:p>
        </w:tc>
      </w:tr>
      <w:tr w:rsidRPr="00422790" w:rsidR="00DA55DD" w:rsidTr="15E5303E" w14:paraId="172A72E6" w14:textId="77777777">
        <w:trPr>
          <w:trHeight w:val="69"/>
          <w:jc w:val="center"/>
        </w:trPr>
        <w:tc>
          <w:tcPr>
            <w:tcW w:w="2220" w:type="dxa"/>
          </w:tcPr>
          <w:p w:rsidRPr="00422790" w:rsidR="00DA55DD" w:rsidP="004405A7" w:rsidRDefault="00DA55DD" w14:paraId="4AABDC44" w14:textId="77777777">
            <w:pPr>
              <w:jc w:val="both"/>
              <w:outlineLvl w:val="4"/>
              <w:rPr>
                <w:rFonts w:ascii="Times New Roman" w:hAnsi="Times New Roman"/>
                <w:lang w:val="en-GB"/>
              </w:rPr>
            </w:pPr>
            <w:r w:rsidRPr="00422790">
              <w:rPr>
                <w:rFonts w:ascii="Times New Roman" w:hAnsi="Times New Roman"/>
                <w:lang w:val="en-GB"/>
              </w:rPr>
              <w:t>1 (Coordinator)</w:t>
            </w:r>
          </w:p>
        </w:tc>
        <w:tc>
          <w:tcPr>
            <w:tcW w:w="5572" w:type="dxa"/>
          </w:tcPr>
          <w:p w:rsidRPr="00422790" w:rsidR="00DA55DD" w:rsidP="004405A7" w:rsidRDefault="00D568DD" w14:paraId="3E2DF605" w14:textId="06552A99">
            <w:pPr>
              <w:rPr>
                <w:rFonts w:ascii="Times New Roman" w:hAnsi="Times New Roman"/>
                <w:lang w:val="en-GB"/>
              </w:rPr>
            </w:pPr>
            <w:r w:rsidRPr="00422790">
              <w:rPr>
                <w:rFonts w:ascii="Times New Roman" w:hAnsi="Times New Roman"/>
                <w:lang w:val="en-GB"/>
              </w:rPr>
              <w:t>Imperial College of Science Technology &amp; Medicine</w:t>
            </w:r>
          </w:p>
        </w:tc>
        <w:tc>
          <w:tcPr>
            <w:tcW w:w="1523" w:type="dxa"/>
          </w:tcPr>
          <w:p w:rsidRPr="00422790" w:rsidR="00DA55DD" w:rsidP="004405A7" w:rsidRDefault="00D568DD" w14:paraId="0443E514" w14:textId="32A7FAC3">
            <w:pPr>
              <w:rPr>
                <w:rFonts w:ascii="Times New Roman" w:hAnsi="Times New Roman"/>
                <w:lang w:val="en-GB"/>
              </w:rPr>
            </w:pPr>
            <w:r w:rsidRPr="00422790">
              <w:rPr>
                <w:rFonts w:ascii="Times New Roman" w:hAnsi="Times New Roman"/>
                <w:lang w:val="en-GB"/>
              </w:rPr>
              <w:t>ICL</w:t>
            </w:r>
          </w:p>
        </w:tc>
        <w:tc>
          <w:tcPr>
            <w:tcW w:w="1291" w:type="dxa"/>
          </w:tcPr>
          <w:p w:rsidRPr="00422790" w:rsidR="00DA55DD" w:rsidP="004405A7" w:rsidRDefault="00F62464" w14:paraId="3BB7D9C7" w14:textId="1B0A8FB1">
            <w:pPr>
              <w:rPr>
                <w:rFonts w:ascii="Times New Roman" w:hAnsi="Times New Roman"/>
                <w:lang w:val="en-GB"/>
              </w:rPr>
            </w:pPr>
            <w:r w:rsidRPr="00422790">
              <w:rPr>
                <w:rFonts w:ascii="Times New Roman" w:hAnsi="Times New Roman"/>
                <w:lang w:val="en-GB"/>
              </w:rPr>
              <w:t>UK</w:t>
            </w:r>
          </w:p>
        </w:tc>
      </w:tr>
      <w:tr w:rsidRPr="00422790" w:rsidR="00DA55DD" w:rsidTr="15E5303E" w14:paraId="31C0D142" w14:textId="77777777">
        <w:trPr>
          <w:trHeight w:val="266"/>
          <w:jc w:val="center"/>
        </w:trPr>
        <w:tc>
          <w:tcPr>
            <w:tcW w:w="2220" w:type="dxa"/>
          </w:tcPr>
          <w:p w:rsidRPr="00422790" w:rsidR="00DA55DD" w:rsidP="004405A7" w:rsidRDefault="00DA55DD" w14:paraId="52869F98" w14:textId="77777777">
            <w:pPr>
              <w:ind w:left="1191" w:hanging="1191"/>
              <w:jc w:val="both"/>
              <w:outlineLvl w:val="4"/>
              <w:rPr>
                <w:rFonts w:ascii="Times New Roman" w:hAnsi="Times New Roman"/>
                <w:b/>
                <w:lang w:val="en-GB"/>
              </w:rPr>
            </w:pPr>
            <w:r w:rsidRPr="00422790">
              <w:rPr>
                <w:rFonts w:ascii="Times New Roman" w:hAnsi="Times New Roman"/>
                <w:lang w:val="en-GB"/>
              </w:rPr>
              <w:t>2</w:t>
            </w:r>
          </w:p>
        </w:tc>
        <w:tc>
          <w:tcPr>
            <w:tcW w:w="5572" w:type="dxa"/>
          </w:tcPr>
          <w:p w:rsidRPr="00422790" w:rsidR="00DA55DD" w:rsidP="004405A7" w:rsidRDefault="00D568DD" w14:paraId="11A57359" w14:textId="105CCD65">
            <w:pPr>
              <w:rPr>
                <w:rFonts w:ascii="Times New Roman" w:hAnsi="Times New Roman"/>
                <w:lang w:val="en-GB"/>
              </w:rPr>
            </w:pPr>
            <w:r w:rsidRPr="00422790">
              <w:rPr>
                <w:rFonts w:ascii="Times New Roman" w:hAnsi="Times New Roman"/>
                <w:lang w:val="en-GB"/>
              </w:rPr>
              <w:t>ISINNOVA</w:t>
            </w:r>
          </w:p>
        </w:tc>
        <w:tc>
          <w:tcPr>
            <w:tcW w:w="1523" w:type="dxa"/>
          </w:tcPr>
          <w:p w:rsidRPr="00422790" w:rsidR="00DA55DD" w:rsidP="004405A7" w:rsidRDefault="00D568DD" w14:paraId="1346CABE" w14:textId="678E4E7F">
            <w:pPr>
              <w:rPr>
                <w:rFonts w:ascii="Times New Roman" w:hAnsi="Times New Roman"/>
                <w:lang w:val="en-GB"/>
              </w:rPr>
            </w:pPr>
            <w:r w:rsidRPr="00422790">
              <w:rPr>
                <w:rFonts w:ascii="Times New Roman" w:hAnsi="Times New Roman"/>
                <w:lang w:val="en-GB"/>
              </w:rPr>
              <w:t>ISS</w:t>
            </w:r>
          </w:p>
        </w:tc>
        <w:tc>
          <w:tcPr>
            <w:tcW w:w="1291" w:type="dxa"/>
          </w:tcPr>
          <w:p w:rsidRPr="00422790" w:rsidR="00DA55DD" w:rsidP="004405A7" w:rsidRDefault="00272903" w14:paraId="1DDC9159" w14:textId="74290FC9">
            <w:pPr>
              <w:rPr>
                <w:rFonts w:ascii="Times New Roman" w:hAnsi="Times New Roman"/>
                <w:lang w:val="en-GB"/>
              </w:rPr>
            </w:pPr>
            <w:r w:rsidRPr="00422790">
              <w:rPr>
                <w:rFonts w:ascii="Times New Roman" w:hAnsi="Times New Roman"/>
                <w:lang w:val="en-GB"/>
              </w:rPr>
              <w:t>IT</w:t>
            </w:r>
          </w:p>
        </w:tc>
      </w:tr>
      <w:tr w:rsidRPr="00422790" w:rsidR="002F4939" w:rsidTr="15E5303E" w14:paraId="17B9789E" w14:textId="77777777">
        <w:trPr>
          <w:trHeight w:val="281"/>
          <w:jc w:val="center"/>
        </w:trPr>
        <w:tc>
          <w:tcPr>
            <w:tcW w:w="2220" w:type="dxa"/>
          </w:tcPr>
          <w:p w:rsidRPr="00422790" w:rsidR="002F4939" w:rsidP="002F4939" w:rsidRDefault="002F4939" w14:paraId="4D28A738" w14:textId="77777777">
            <w:pPr>
              <w:ind w:left="1191" w:hanging="1191"/>
              <w:jc w:val="both"/>
              <w:outlineLvl w:val="4"/>
              <w:rPr>
                <w:rFonts w:ascii="Times New Roman" w:hAnsi="Times New Roman"/>
                <w:b/>
                <w:lang w:val="en-GB"/>
              </w:rPr>
            </w:pPr>
            <w:r w:rsidRPr="00422790">
              <w:rPr>
                <w:rFonts w:ascii="Times New Roman" w:hAnsi="Times New Roman"/>
                <w:lang w:val="en-GB"/>
              </w:rPr>
              <w:t>3</w:t>
            </w:r>
          </w:p>
        </w:tc>
        <w:tc>
          <w:tcPr>
            <w:tcW w:w="5572" w:type="dxa"/>
          </w:tcPr>
          <w:p w:rsidRPr="00422790" w:rsidR="002F4939" w:rsidP="002F4939" w:rsidRDefault="002F4939" w14:paraId="2BA3EBCF" w14:textId="02AF0762">
            <w:pPr>
              <w:rPr>
                <w:rFonts w:ascii="Times New Roman" w:hAnsi="Times New Roman"/>
                <w:lang w:val="en-GB"/>
              </w:rPr>
            </w:pPr>
            <w:r w:rsidRPr="00422790">
              <w:rPr>
                <w:rFonts w:ascii="Times New Roman" w:hAnsi="Times New Roman"/>
                <w:color w:val="000000"/>
                <w:lang w:val="en-GB"/>
              </w:rPr>
              <w:t>Norwegian Institute of Public Health</w:t>
            </w:r>
          </w:p>
        </w:tc>
        <w:tc>
          <w:tcPr>
            <w:tcW w:w="1523" w:type="dxa"/>
          </w:tcPr>
          <w:p w:rsidRPr="00422790" w:rsidR="002F4939" w:rsidP="002F4939" w:rsidRDefault="002F4939" w14:paraId="4A9A1D38" w14:textId="2092AD82">
            <w:pPr>
              <w:rPr>
                <w:rFonts w:ascii="Times New Roman" w:hAnsi="Times New Roman"/>
                <w:lang w:val="en-GB"/>
              </w:rPr>
            </w:pPr>
            <w:r w:rsidRPr="00422790">
              <w:rPr>
                <w:rFonts w:ascii="Times New Roman" w:hAnsi="Times New Roman"/>
                <w:lang w:val="en-GB"/>
              </w:rPr>
              <w:t>NIPH</w:t>
            </w:r>
          </w:p>
        </w:tc>
        <w:tc>
          <w:tcPr>
            <w:tcW w:w="1291" w:type="dxa"/>
          </w:tcPr>
          <w:p w:rsidRPr="00422790" w:rsidR="002F4939" w:rsidP="002F4939" w:rsidRDefault="001A4641" w14:paraId="155FCFF4" w14:textId="10003CCC">
            <w:pPr>
              <w:rPr>
                <w:rFonts w:ascii="Times New Roman" w:hAnsi="Times New Roman"/>
                <w:lang w:val="en-GB"/>
              </w:rPr>
            </w:pPr>
            <w:r w:rsidRPr="00422790">
              <w:rPr>
                <w:rFonts w:ascii="Times New Roman" w:hAnsi="Times New Roman"/>
                <w:lang w:val="en-GB"/>
              </w:rPr>
              <w:t>NO</w:t>
            </w:r>
          </w:p>
        </w:tc>
      </w:tr>
      <w:tr w:rsidRPr="00422790" w:rsidR="002F4939" w:rsidTr="15E5303E" w14:paraId="43EA7DE8" w14:textId="77777777">
        <w:trPr>
          <w:trHeight w:val="281"/>
          <w:jc w:val="center"/>
        </w:trPr>
        <w:tc>
          <w:tcPr>
            <w:tcW w:w="2220" w:type="dxa"/>
          </w:tcPr>
          <w:p w:rsidRPr="00422790" w:rsidR="002F4939" w:rsidP="002F4939" w:rsidRDefault="005F2133" w14:paraId="415508FC" w14:textId="3D127B6D">
            <w:pPr>
              <w:ind w:left="1191" w:hanging="1191"/>
              <w:jc w:val="both"/>
              <w:outlineLvl w:val="4"/>
              <w:rPr>
                <w:rFonts w:ascii="Times New Roman" w:hAnsi="Times New Roman"/>
                <w:lang w:val="en-GB"/>
              </w:rPr>
            </w:pPr>
            <w:r w:rsidRPr="00422790">
              <w:rPr>
                <w:rFonts w:ascii="Times New Roman" w:hAnsi="Times New Roman"/>
                <w:lang w:val="en-GB"/>
              </w:rPr>
              <w:t>4</w:t>
            </w:r>
          </w:p>
        </w:tc>
        <w:tc>
          <w:tcPr>
            <w:tcW w:w="5572" w:type="dxa"/>
          </w:tcPr>
          <w:p w:rsidRPr="00422790" w:rsidR="002F4939" w:rsidP="002F4939" w:rsidRDefault="002F4939" w14:paraId="76467F3D" w14:textId="0FBAF2E0">
            <w:pPr>
              <w:rPr>
                <w:rFonts w:ascii="Times New Roman" w:hAnsi="Times New Roman"/>
                <w:lang w:val="en-GB"/>
              </w:rPr>
            </w:pPr>
            <w:r w:rsidRPr="00422790">
              <w:rPr>
                <w:rFonts w:ascii="Times New Roman" w:hAnsi="Times New Roman"/>
                <w:color w:val="000000"/>
                <w:lang w:val="en-GB"/>
              </w:rPr>
              <w:t>Slovenian National Institute of Public Health</w:t>
            </w:r>
          </w:p>
        </w:tc>
        <w:tc>
          <w:tcPr>
            <w:tcW w:w="1523" w:type="dxa"/>
          </w:tcPr>
          <w:p w:rsidRPr="00422790" w:rsidR="002F4939" w:rsidP="002F4939" w:rsidRDefault="002F4939" w14:paraId="098C433F" w14:textId="63BBE43C">
            <w:pPr>
              <w:rPr>
                <w:rFonts w:ascii="Times New Roman" w:hAnsi="Times New Roman"/>
                <w:lang w:val="en-GB"/>
              </w:rPr>
            </w:pPr>
            <w:r w:rsidRPr="00422790">
              <w:rPr>
                <w:rFonts w:ascii="Times New Roman" w:hAnsi="Times New Roman"/>
                <w:lang w:val="en-GB"/>
              </w:rPr>
              <w:t>NIJZ</w:t>
            </w:r>
          </w:p>
        </w:tc>
        <w:tc>
          <w:tcPr>
            <w:tcW w:w="1291" w:type="dxa"/>
          </w:tcPr>
          <w:p w:rsidRPr="00422790" w:rsidR="002F4939" w:rsidP="002F4939" w:rsidRDefault="00272903" w14:paraId="64FC7391" w14:textId="70DF8946">
            <w:pPr>
              <w:rPr>
                <w:rFonts w:ascii="Times New Roman" w:hAnsi="Times New Roman"/>
                <w:lang w:val="en-GB"/>
              </w:rPr>
            </w:pPr>
            <w:r w:rsidRPr="00422790">
              <w:rPr>
                <w:rFonts w:ascii="Times New Roman" w:hAnsi="Times New Roman"/>
                <w:lang w:val="en-GB"/>
              </w:rPr>
              <w:t>S</w:t>
            </w:r>
            <w:r w:rsidRPr="00422790" w:rsidR="0010358C">
              <w:rPr>
                <w:rFonts w:ascii="Times New Roman" w:hAnsi="Times New Roman"/>
                <w:lang w:val="en-GB"/>
              </w:rPr>
              <w:t>I</w:t>
            </w:r>
          </w:p>
        </w:tc>
      </w:tr>
      <w:tr w:rsidRPr="00422790" w:rsidR="002F4939" w:rsidTr="15E5303E" w14:paraId="5F999443" w14:textId="77777777">
        <w:trPr>
          <w:trHeight w:val="281"/>
          <w:jc w:val="center"/>
        </w:trPr>
        <w:tc>
          <w:tcPr>
            <w:tcW w:w="2220" w:type="dxa"/>
          </w:tcPr>
          <w:p w:rsidRPr="00422790" w:rsidR="002F4939" w:rsidP="002F4939" w:rsidRDefault="005F2133" w14:paraId="15ED0D44" w14:textId="0915CA83">
            <w:pPr>
              <w:ind w:left="1191" w:hanging="1191"/>
              <w:jc w:val="both"/>
              <w:outlineLvl w:val="4"/>
              <w:rPr>
                <w:rFonts w:ascii="Times New Roman" w:hAnsi="Times New Roman"/>
                <w:lang w:val="en-GB"/>
              </w:rPr>
            </w:pPr>
            <w:r w:rsidRPr="00422790">
              <w:rPr>
                <w:rFonts w:ascii="Times New Roman" w:hAnsi="Times New Roman"/>
                <w:lang w:val="en-GB"/>
              </w:rPr>
              <w:t>5</w:t>
            </w:r>
          </w:p>
        </w:tc>
        <w:tc>
          <w:tcPr>
            <w:tcW w:w="5572" w:type="dxa"/>
          </w:tcPr>
          <w:p w:rsidRPr="00422790" w:rsidR="002F4939" w:rsidP="002F4939" w:rsidRDefault="15E5303E" w14:paraId="4222B754" w14:textId="6C2BCAC4">
            <w:pPr>
              <w:rPr>
                <w:rFonts w:ascii="Times New Roman" w:hAnsi="Times New Roman"/>
                <w:lang w:val="en-GB"/>
              </w:rPr>
            </w:pPr>
            <w:r w:rsidRPr="15E5303E">
              <w:rPr>
                <w:rFonts w:ascii="Times New Roman" w:hAnsi="Times New Roman"/>
                <w:color w:val="000000" w:themeColor="text1"/>
                <w:lang w:val="en-GB"/>
              </w:rPr>
              <w:t>EuroHealthNet ASBL</w:t>
            </w:r>
          </w:p>
        </w:tc>
        <w:tc>
          <w:tcPr>
            <w:tcW w:w="1523" w:type="dxa"/>
          </w:tcPr>
          <w:p w:rsidRPr="00422790" w:rsidR="002F4939" w:rsidP="002F4939" w:rsidRDefault="739BDE54" w14:paraId="48DFF23F" w14:textId="5DC7D4D7">
            <w:pPr>
              <w:rPr>
                <w:rFonts w:ascii="Times New Roman" w:hAnsi="Times New Roman"/>
                <w:lang w:val="en-GB"/>
              </w:rPr>
            </w:pPr>
            <w:r w:rsidRPr="739BDE54">
              <w:rPr>
                <w:rFonts w:ascii="Times New Roman" w:hAnsi="Times New Roman"/>
                <w:lang w:val="en-GB"/>
              </w:rPr>
              <w:t>EHNet</w:t>
            </w:r>
          </w:p>
        </w:tc>
        <w:tc>
          <w:tcPr>
            <w:tcW w:w="1291" w:type="dxa"/>
          </w:tcPr>
          <w:p w:rsidRPr="00422790" w:rsidR="002F4939" w:rsidP="002F4939" w:rsidRDefault="00272903" w14:paraId="525D47D5" w14:textId="4ABB56DD">
            <w:pPr>
              <w:rPr>
                <w:rFonts w:ascii="Times New Roman" w:hAnsi="Times New Roman"/>
                <w:lang w:val="en-GB"/>
              </w:rPr>
            </w:pPr>
            <w:r w:rsidRPr="00422790">
              <w:rPr>
                <w:rFonts w:ascii="Times New Roman" w:hAnsi="Times New Roman"/>
                <w:lang w:val="en-GB"/>
              </w:rPr>
              <w:t>B</w:t>
            </w:r>
            <w:r w:rsidRPr="00422790" w:rsidR="0010358C">
              <w:rPr>
                <w:rFonts w:ascii="Times New Roman" w:hAnsi="Times New Roman"/>
                <w:lang w:val="en-GB"/>
              </w:rPr>
              <w:t>E</w:t>
            </w:r>
          </w:p>
        </w:tc>
      </w:tr>
      <w:tr w:rsidRPr="00422790" w:rsidR="002F4939" w:rsidTr="15E5303E" w14:paraId="2811B5CC" w14:textId="77777777">
        <w:trPr>
          <w:trHeight w:val="281"/>
          <w:jc w:val="center"/>
        </w:trPr>
        <w:tc>
          <w:tcPr>
            <w:tcW w:w="2220" w:type="dxa"/>
          </w:tcPr>
          <w:p w:rsidRPr="00422790" w:rsidR="002F4939" w:rsidP="002F4939" w:rsidRDefault="005F2133" w14:paraId="21D9BF09" w14:textId="2406B9C4">
            <w:pPr>
              <w:jc w:val="both"/>
              <w:outlineLvl w:val="4"/>
              <w:rPr>
                <w:rFonts w:ascii="Times New Roman" w:hAnsi="Times New Roman"/>
                <w:lang w:val="en-GB"/>
              </w:rPr>
            </w:pPr>
            <w:r w:rsidRPr="00422790">
              <w:rPr>
                <w:rFonts w:ascii="Times New Roman" w:hAnsi="Times New Roman"/>
                <w:lang w:val="en-GB"/>
              </w:rPr>
              <w:t>6</w:t>
            </w:r>
          </w:p>
        </w:tc>
        <w:tc>
          <w:tcPr>
            <w:tcW w:w="5572" w:type="dxa"/>
          </w:tcPr>
          <w:p w:rsidRPr="00422790" w:rsidR="002F4939" w:rsidP="002F4939" w:rsidRDefault="002F4939" w14:paraId="398276F0" w14:textId="47E4CE95">
            <w:pPr>
              <w:rPr>
                <w:rFonts w:ascii="Times New Roman" w:hAnsi="Times New Roman"/>
                <w:lang w:val="en-GB"/>
              </w:rPr>
            </w:pPr>
            <w:r w:rsidRPr="00422790">
              <w:rPr>
                <w:rFonts w:ascii="Times New Roman" w:hAnsi="Times New Roman"/>
                <w:color w:val="000000"/>
                <w:lang w:val="en-GB"/>
              </w:rPr>
              <w:t>New York University</w:t>
            </w:r>
          </w:p>
        </w:tc>
        <w:tc>
          <w:tcPr>
            <w:tcW w:w="1523" w:type="dxa"/>
          </w:tcPr>
          <w:p w:rsidRPr="00422790" w:rsidR="002F4939" w:rsidP="002F4939" w:rsidRDefault="002F4939" w14:paraId="5D19B7A4" w14:textId="15A06C20">
            <w:pPr>
              <w:rPr>
                <w:rFonts w:ascii="Times New Roman" w:hAnsi="Times New Roman"/>
                <w:lang w:val="en-GB"/>
              </w:rPr>
            </w:pPr>
            <w:r w:rsidRPr="00422790">
              <w:rPr>
                <w:rFonts w:ascii="Times New Roman" w:hAnsi="Times New Roman"/>
                <w:lang w:val="en-GB"/>
              </w:rPr>
              <w:t>NYU</w:t>
            </w:r>
          </w:p>
        </w:tc>
        <w:tc>
          <w:tcPr>
            <w:tcW w:w="1291" w:type="dxa"/>
          </w:tcPr>
          <w:p w:rsidRPr="00422790" w:rsidR="002F4939" w:rsidP="002F4939" w:rsidRDefault="001A4641" w14:paraId="3EA70258" w14:textId="5CB24805">
            <w:pPr>
              <w:rPr>
                <w:rFonts w:ascii="Times New Roman" w:hAnsi="Times New Roman"/>
                <w:lang w:val="en-GB"/>
              </w:rPr>
            </w:pPr>
            <w:r w:rsidRPr="00422790">
              <w:rPr>
                <w:rFonts w:ascii="Times New Roman" w:hAnsi="Times New Roman"/>
                <w:lang w:val="en-GB"/>
              </w:rPr>
              <w:t>USA</w:t>
            </w:r>
          </w:p>
        </w:tc>
      </w:tr>
      <w:tr w:rsidRPr="00422790" w:rsidR="002F4939" w:rsidTr="15E5303E" w14:paraId="449C4002" w14:textId="77777777">
        <w:trPr>
          <w:trHeight w:val="281"/>
          <w:jc w:val="center"/>
        </w:trPr>
        <w:tc>
          <w:tcPr>
            <w:tcW w:w="2220" w:type="dxa"/>
          </w:tcPr>
          <w:p w:rsidRPr="00422790" w:rsidR="002F4939" w:rsidP="002F4939" w:rsidRDefault="005F2133" w14:paraId="4A78260E" w14:textId="31115431">
            <w:pPr>
              <w:ind w:left="1191" w:hanging="1191"/>
              <w:jc w:val="both"/>
              <w:outlineLvl w:val="4"/>
              <w:rPr>
                <w:rFonts w:ascii="Times New Roman" w:hAnsi="Times New Roman"/>
                <w:lang w:val="en-GB"/>
              </w:rPr>
            </w:pPr>
            <w:r w:rsidRPr="00422790">
              <w:rPr>
                <w:rFonts w:ascii="Times New Roman" w:hAnsi="Times New Roman"/>
                <w:lang w:val="en-GB"/>
              </w:rPr>
              <w:t>7</w:t>
            </w:r>
          </w:p>
        </w:tc>
        <w:tc>
          <w:tcPr>
            <w:tcW w:w="5572" w:type="dxa"/>
          </w:tcPr>
          <w:p w:rsidRPr="00422790" w:rsidR="002F4939" w:rsidP="002F4939" w:rsidRDefault="002F4939" w14:paraId="7E58C3D8" w14:textId="2FD60744">
            <w:pPr>
              <w:rPr>
                <w:rFonts w:ascii="Times New Roman" w:hAnsi="Times New Roman"/>
                <w:lang w:val="en-GB"/>
              </w:rPr>
            </w:pPr>
            <w:r w:rsidRPr="00422790">
              <w:rPr>
                <w:rFonts w:ascii="Times New Roman" w:hAnsi="Times New Roman"/>
                <w:color w:val="000000"/>
                <w:lang w:val="en-GB"/>
              </w:rPr>
              <w:t>University of Copenhagen</w:t>
            </w:r>
          </w:p>
        </w:tc>
        <w:tc>
          <w:tcPr>
            <w:tcW w:w="1523" w:type="dxa"/>
          </w:tcPr>
          <w:p w:rsidRPr="00422790" w:rsidR="002F4939" w:rsidP="002F4939" w:rsidRDefault="002F4939" w14:paraId="2E5E30BA" w14:textId="6F3185CC">
            <w:pPr>
              <w:rPr>
                <w:rFonts w:ascii="Times New Roman" w:hAnsi="Times New Roman"/>
                <w:lang w:val="en-GB"/>
              </w:rPr>
            </w:pPr>
            <w:r w:rsidRPr="00422790">
              <w:rPr>
                <w:rFonts w:ascii="Times New Roman" w:hAnsi="Times New Roman"/>
                <w:lang w:val="en-GB"/>
              </w:rPr>
              <w:t>UCPH</w:t>
            </w:r>
          </w:p>
        </w:tc>
        <w:tc>
          <w:tcPr>
            <w:tcW w:w="1291" w:type="dxa"/>
          </w:tcPr>
          <w:p w:rsidRPr="00422790" w:rsidR="002F4939" w:rsidP="002F4939" w:rsidRDefault="001A4641" w14:paraId="6E8021C4" w14:textId="7422B25F">
            <w:pPr>
              <w:rPr>
                <w:rFonts w:ascii="Times New Roman" w:hAnsi="Times New Roman"/>
                <w:lang w:val="en-GB"/>
              </w:rPr>
            </w:pPr>
            <w:r w:rsidRPr="00422790">
              <w:rPr>
                <w:rFonts w:ascii="Times New Roman" w:hAnsi="Times New Roman"/>
                <w:lang w:val="en-GB"/>
              </w:rPr>
              <w:t>CPH</w:t>
            </w:r>
          </w:p>
        </w:tc>
      </w:tr>
      <w:tr w:rsidRPr="00422790" w:rsidR="002F4939" w:rsidTr="15E5303E" w14:paraId="3D44D3BF" w14:textId="77777777">
        <w:trPr>
          <w:trHeight w:val="281"/>
          <w:jc w:val="center"/>
        </w:trPr>
        <w:tc>
          <w:tcPr>
            <w:tcW w:w="2220" w:type="dxa"/>
          </w:tcPr>
          <w:p w:rsidRPr="00422790" w:rsidR="002F4939" w:rsidP="002F4939" w:rsidRDefault="005F2133" w14:paraId="39506478" w14:textId="00D7BA4A">
            <w:pPr>
              <w:ind w:left="1191" w:hanging="1191"/>
              <w:jc w:val="both"/>
              <w:outlineLvl w:val="4"/>
              <w:rPr>
                <w:rFonts w:ascii="Times New Roman" w:hAnsi="Times New Roman"/>
                <w:lang w:val="en-GB"/>
              </w:rPr>
            </w:pPr>
            <w:r w:rsidRPr="00422790">
              <w:rPr>
                <w:rFonts w:ascii="Times New Roman" w:hAnsi="Times New Roman"/>
                <w:lang w:val="en-GB"/>
              </w:rPr>
              <w:t>8</w:t>
            </w:r>
          </w:p>
        </w:tc>
        <w:tc>
          <w:tcPr>
            <w:tcW w:w="5572" w:type="dxa"/>
          </w:tcPr>
          <w:p w:rsidRPr="00422790" w:rsidR="002F4939" w:rsidP="002F4939" w:rsidRDefault="002F4939" w14:paraId="5C2B1DF8" w14:textId="428425FD">
            <w:pPr>
              <w:rPr>
                <w:rFonts w:ascii="Times New Roman" w:hAnsi="Times New Roman"/>
                <w:lang w:val="en-GB"/>
              </w:rPr>
            </w:pPr>
            <w:r w:rsidRPr="00422790">
              <w:rPr>
                <w:rFonts w:ascii="Times New Roman" w:hAnsi="Times New Roman"/>
                <w:color w:val="000000"/>
                <w:lang w:val="en-GB"/>
              </w:rPr>
              <w:t>University of Cologne</w:t>
            </w:r>
          </w:p>
        </w:tc>
        <w:tc>
          <w:tcPr>
            <w:tcW w:w="1523" w:type="dxa"/>
          </w:tcPr>
          <w:p w:rsidRPr="00422790" w:rsidR="002F4939" w:rsidP="002F4939" w:rsidRDefault="001A4641" w14:paraId="7D298CC8" w14:textId="291539B8">
            <w:pPr>
              <w:rPr>
                <w:rFonts w:ascii="Times New Roman" w:hAnsi="Times New Roman"/>
                <w:lang w:val="en-GB"/>
              </w:rPr>
            </w:pPr>
            <w:r w:rsidRPr="00422790">
              <w:rPr>
                <w:rFonts w:ascii="Times New Roman" w:hAnsi="Times New Roman"/>
                <w:lang w:val="en-GB"/>
              </w:rPr>
              <w:t>UoC</w:t>
            </w:r>
          </w:p>
        </w:tc>
        <w:tc>
          <w:tcPr>
            <w:tcW w:w="1291" w:type="dxa"/>
          </w:tcPr>
          <w:p w:rsidRPr="00422790" w:rsidR="002F4939" w:rsidP="002F4939" w:rsidRDefault="005F2133" w14:paraId="3E0ABEC1" w14:textId="1B112F38">
            <w:pPr>
              <w:rPr>
                <w:rFonts w:ascii="Times New Roman" w:hAnsi="Times New Roman"/>
                <w:lang w:val="en-GB"/>
              </w:rPr>
            </w:pPr>
            <w:r w:rsidRPr="00422790">
              <w:rPr>
                <w:rFonts w:ascii="Times New Roman" w:hAnsi="Times New Roman"/>
                <w:lang w:val="en-GB"/>
              </w:rPr>
              <w:t>DE</w:t>
            </w:r>
          </w:p>
        </w:tc>
      </w:tr>
      <w:tr w:rsidRPr="00422790" w:rsidR="002F4939" w:rsidTr="15E5303E" w14:paraId="1937242B" w14:textId="77777777">
        <w:trPr>
          <w:trHeight w:val="281"/>
          <w:jc w:val="center"/>
        </w:trPr>
        <w:tc>
          <w:tcPr>
            <w:tcW w:w="2220" w:type="dxa"/>
          </w:tcPr>
          <w:p w:rsidRPr="00422790" w:rsidR="002F4939" w:rsidP="002F4939" w:rsidRDefault="002F4939" w14:paraId="147C13DE" w14:textId="77777777">
            <w:pPr>
              <w:ind w:left="1191" w:hanging="1191"/>
              <w:jc w:val="both"/>
              <w:outlineLvl w:val="4"/>
              <w:rPr>
                <w:rFonts w:ascii="Times New Roman" w:hAnsi="Times New Roman"/>
                <w:lang w:val="en-GB"/>
              </w:rPr>
            </w:pPr>
          </w:p>
        </w:tc>
        <w:tc>
          <w:tcPr>
            <w:tcW w:w="5572" w:type="dxa"/>
          </w:tcPr>
          <w:p w:rsidRPr="00422790" w:rsidR="002F4939" w:rsidP="002F4939" w:rsidRDefault="002F4939" w14:paraId="7712D814" w14:textId="77777777">
            <w:pPr>
              <w:rPr>
                <w:rFonts w:ascii="Times New Roman" w:hAnsi="Times New Roman"/>
                <w:lang w:val="en-GB"/>
              </w:rPr>
            </w:pPr>
          </w:p>
        </w:tc>
        <w:tc>
          <w:tcPr>
            <w:tcW w:w="1523" w:type="dxa"/>
          </w:tcPr>
          <w:p w:rsidRPr="00422790" w:rsidR="002F4939" w:rsidP="002F4939" w:rsidRDefault="002F4939" w14:paraId="28F86C75" w14:textId="77777777">
            <w:pPr>
              <w:rPr>
                <w:rFonts w:ascii="Times New Roman" w:hAnsi="Times New Roman"/>
                <w:lang w:val="en-GB"/>
              </w:rPr>
            </w:pPr>
          </w:p>
        </w:tc>
        <w:tc>
          <w:tcPr>
            <w:tcW w:w="1291" w:type="dxa"/>
          </w:tcPr>
          <w:p w:rsidRPr="00422790" w:rsidR="002F4939" w:rsidP="002F4939" w:rsidRDefault="002F4939" w14:paraId="5D657B46" w14:textId="77777777">
            <w:pPr>
              <w:rPr>
                <w:rFonts w:ascii="Times New Roman" w:hAnsi="Times New Roman"/>
                <w:lang w:val="en-GB"/>
              </w:rPr>
            </w:pPr>
          </w:p>
        </w:tc>
      </w:tr>
      <w:tr w:rsidRPr="00422790" w:rsidR="002F4939" w:rsidTr="15E5303E" w14:paraId="3D2FB68E" w14:textId="77777777">
        <w:trPr>
          <w:trHeight w:val="281"/>
          <w:jc w:val="center"/>
        </w:trPr>
        <w:tc>
          <w:tcPr>
            <w:tcW w:w="2220" w:type="dxa"/>
          </w:tcPr>
          <w:p w:rsidRPr="00422790" w:rsidR="002F4939" w:rsidP="002F4939" w:rsidRDefault="002F4939" w14:paraId="73734322" w14:textId="77777777">
            <w:pPr>
              <w:jc w:val="both"/>
              <w:outlineLvl w:val="4"/>
              <w:rPr>
                <w:rFonts w:ascii="Times New Roman" w:hAnsi="Times New Roman"/>
                <w:lang w:val="en-GB"/>
              </w:rPr>
            </w:pPr>
          </w:p>
        </w:tc>
        <w:tc>
          <w:tcPr>
            <w:tcW w:w="5572" w:type="dxa"/>
          </w:tcPr>
          <w:p w:rsidRPr="00422790" w:rsidR="002F4939" w:rsidP="002F4939" w:rsidRDefault="002F4939" w14:paraId="27E3746D" w14:textId="77777777">
            <w:pPr>
              <w:rPr>
                <w:rFonts w:ascii="Times New Roman" w:hAnsi="Times New Roman"/>
                <w:lang w:val="en-GB"/>
              </w:rPr>
            </w:pPr>
          </w:p>
        </w:tc>
        <w:tc>
          <w:tcPr>
            <w:tcW w:w="1523" w:type="dxa"/>
          </w:tcPr>
          <w:p w:rsidRPr="00422790" w:rsidR="002F4939" w:rsidP="002F4939" w:rsidRDefault="002F4939" w14:paraId="5BF643DA" w14:textId="77777777">
            <w:pPr>
              <w:rPr>
                <w:rFonts w:ascii="Times New Roman" w:hAnsi="Times New Roman"/>
                <w:lang w:val="en-GB"/>
              </w:rPr>
            </w:pPr>
          </w:p>
        </w:tc>
        <w:tc>
          <w:tcPr>
            <w:tcW w:w="1291" w:type="dxa"/>
          </w:tcPr>
          <w:p w:rsidRPr="00422790" w:rsidR="002F4939" w:rsidP="002F4939" w:rsidRDefault="002F4939" w14:paraId="1195DC43" w14:textId="77777777">
            <w:pPr>
              <w:rPr>
                <w:rFonts w:ascii="Times New Roman" w:hAnsi="Times New Roman"/>
                <w:lang w:val="en-GB"/>
              </w:rPr>
            </w:pPr>
          </w:p>
        </w:tc>
      </w:tr>
      <w:tr w:rsidRPr="00422790" w:rsidR="002F4939" w:rsidTr="15E5303E" w14:paraId="14281597" w14:textId="77777777">
        <w:trPr>
          <w:trHeight w:val="281"/>
          <w:jc w:val="center"/>
        </w:trPr>
        <w:tc>
          <w:tcPr>
            <w:tcW w:w="2220" w:type="dxa"/>
          </w:tcPr>
          <w:p w:rsidRPr="00422790" w:rsidR="002F4939" w:rsidP="002F4939" w:rsidRDefault="002F4939" w14:paraId="6A7B329C" w14:textId="77777777">
            <w:pPr>
              <w:ind w:left="1191" w:hanging="1191"/>
              <w:jc w:val="both"/>
              <w:outlineLvl w:val="4"/>
              <w:rPr>
                <w:rFonts w:ascii="Times New Roman" w:hAnsi="Times New Roman"/>
                <w:lang w:val="en-GB"/>
              </w:rPr>
            </w:pPr>
          </w:p>
        </w:tc>
        <w:tc>
          <w:tcPr>
            <w:tcW w:w="5572" w:type="dxa"/>
          </w:tcPr>
          <w:p w:rsidRPr="00422790" w:rsidR="002F4939" w:rsidP="002F4939" w:rsidRDefault="002F4939" w14:paraId="13518063" w14:textId="77777777">
            <w:pPr>
              <w:rPr>
                <w:rFonts w:ascii="Times New Roman" w:hAnsi="Times New Roman"/>
                <w:lang w:val="en-GB"/>
              </w:rPr>
            </w:pPr>
          </w:p>
        </w:tc>
        <w:tc>
          <w:tcPr>
            <w:tcW w:w="1523" w:type="dxa"/>
          </w:tcPr>
          <w:p w:rsidRPr="00422790" w:rsidR="002F4939" w:rsidP="002F4939" w:rsidRDefault="002F4939" w14:paraId="38B71727" w14:textId="77777777">
            <w:pPr>
              <w:rPr>
                <w:rFonts w:ascii="Times New Roman" w:hAnsi="Times New Roman"/>
                <w:lang w:val="en-GB"/>
              </w:rPr>
            </w:pPr>
          </w:p>
        </w:tc>
        <w:tc>
          <w:tcPr>
            <w:tcW w:w="1291" w:type="dxa"/>
          </w:tcPr>
          <w:p w:rsidRPr="00422790" w:rsidR="002F4939" w:rsidP="002F4939" w:rsidRDefault="002F4939" w14:paraId="63000E0E" w14:textId="77777777">
            <w:pPr>
              <w:rPr>
                <w:rFonts w:ascii="Times New Roman" w:hAnsi="Times New Roman"/>
                <w:lang w:val="en-GB"/>
              </w:rPr>
            </w:pPr>
          </w:p>
        </w:tc>
      </w:tr>
      <w:tr w:rsidRPr="00422790" w:rsidR="002F4939" w:rsidTr="15E5303E" w14:paraId="76926F9A" w14:textId="77777777">
        <w:trPr>
          <w:trHeight w:val="281"/>
          <w:jc w:val="center"/>
        </w:trPr>
        <w:tc>
          <w:tcPr>
            <w:tcW w:w="2220" w:type="dxa"/>
          </w:tcPr>
          <w:p w:rsidRPr="00422790" w:rsidR="002F4939" w:rsidP="002F4939" w:rsidRDefault="002F4939" w14:paraId="60D107E9" w14:textId="77777777">
            <w:pPr>
              <w:ind w:left="1191" w:hanging="1191"/>
              <w:jc w:val="both"/>
              <w:outlineLvl w:val="4"/>
              <w:rPr>
                <w:rFonts w:ascii="Times New Roman" w:hAnsi="Times New Roman"/>
                <w:lang w:val="en-GB"/>
              </w:rPr>
            </w:pPr>
          </w:p>
        </w:tc>
        <w:tc>
          <w:tcPr>
            <w:tcW w:w="5572" w:type="dxa"/>
          </w:tcPr>
          <w:p w:rsidRPr="00422790" w:rsidR="002F4939" w:rsidP="002F4939" w:rsidRDefault="002F4939" w14:paraId="4E296F7A" w14:textId="77777777">
            <w:pPr>
              <w:rPr>
                <w:rFonts w:ascii="Times New Roman" w:hAnsi="Times New Roman"/>
                <w:lang w:val="en-GB"/>
              </w:rPr>
            </w:pPr>
          </w:p>
        </w:tc>
        <w:tc>
          <w:tcPr>
            <w:tcW w:w="1523" w:type="dxa"/>
          </w:tcPr>
          <w:p w:rsidRPr="00422790" w:rsidR="002F4939" w:rsidP="002F4939" w:rsidRDefault="002F4939" w14:paraId="26A68280" w14:textId="77777777">
            <w:pPr>
              <w:rPr>
                <w:rFonts w:ascii="Times New Roman" w:hAnsi="Times New Roman"/>
                <w:lang w:val="en-GB"/>
              </w:rPr>
            </w:pPr>
          </w:p>
        </w:tc>
        <w:tc>
          <w:tcPr>
            <w:tcW w:w="1291" w:type="dxa"/>
          </w:tcPr>
          <w:p w:rsidRPr="00422790" w:rsidR="002F4939" w:rsidP="002F4939" w:rsidRDefault="002F4939" w14:paraId="5CE9208C" w14:textId="77777777">
            <w:pPr>
              <w:rPr>
                <w:rFonts w:ascii="Times New Roman" w:hAnsi="Times New Roman"/>
                <w:lang w:val="en-GB"/>
              </w:rPr>
            </w:pPr>
          </w:p>
        </w:tc>
      </w:tr>
      <w:tr w:rsidRPr="00422790" w:rsidR="002F4939" w:rsidTr="15E5303E" w14:paraId="286C16F9" w14:textId="77777777">
        <w:trPr>
          <w:trHeight w:val="281"/>
          <w:jc w:val="center"/>
        </w:trPr>
        <w:tc>
          <w:tcPr>
            <w:tcW w:w="2220" w:type="dxa"/>
          </w:tcPr>
          <w:p w:rsidRPr="00422790" w:rsidR="002F4939" w:rsidP="002F4939" w:rsidRDefault="002F4939" w14:paraId="6AD0517E" w14:textId="77777777">
            <w:pPr>
              <w:jc w:val="both"/>
              <w:outlineLvl w:val="4"/>
              <w:rPr>
                <w:rFonts w:ascii="Times New Roman" w:hAnsi="Times New Roman"/>
                <w:lang w:val="en-GB"/>
              </w:rPr>
            </w:pPr>
          </w:p>
        </w:tc>
        <w:tc>
          <w:tcPr>
            <w:tcW w:w="5572" w:type="dxa"/>
          </w:tcPr>
          <w:p w:rsidRPr="00422790" w:rsidR="002F4939" w:rsidP="002F4939" w:rsidRDefault="002F4939" w14:paraId="54D333DA" w14:textId="77777777">
            <w:pPr>
              <w:rPr>
                <w:rFonts w:ascii="Times New Roman" w:hAnsi="Times New Roman"/>
                <w:lang w:val="en-GB"/>
              </w:rPr>
            </w:pPr>
          </w:p>
        </w:tc>
        <w:tc>
          <w:tcPr>
            <w:tcW w:w="1523" w:type="dxa"/>
          </w:tcPr>
          <w:p w:rsidRPr="00422790" w:rsidR="002F4939" w:rsidP="002F4939" w:rsidRDefault="002F4939" w14:paraId="45790D62" w14:textId="77777777">
            <w:pPr>
              <w:rPr>
                <w:rFonts w:ascii="Times New Roman" w:hAnsi="Times New Roman"/>
                <w:lang w:val="en-GB"/>
              </w:rPr>
            </w:pPr>
          </w:p>
        </w:tc>
        <w:tc>
          <w:tcPr>
            <w:tcW w:w="1291" w:type="dxa"/>
          </w:tcPr>
          <w:p w:rsidRPr="00422790" w:rsidR="002F4939" w:rsidP="002F4939" w:rsidRDefault="002F4939" w14:paraId="5003449D" w14:textId="77777777">
            <w:pPr>
              <w:rPr>
                <w:rFonts w:ascii="Times New Roman" w:hAnsi="Times New Roman"/>
                <w:lang w:val="en-GB"/>
              </w:rPr>
            </w:pPr>
          </w:p>
        </w:tc>
      </w:tr>
      <w:tr w:rsidRPr="00422790" w:rsidR="002F4939" w:rsidTr="15E5303E" w14:paraId="242F19C3" w14:textId="77777777">
        <w:trPr>
          <w:trHeight w:val="281"/>
          <w:jc w:val="center"/>
        </w:trPr>
        <w:tc>
          <w:tcPr>
            <w:tcW w:w="2220" w:type="dxa"/>
          </w:tcPr>
          <w:p w:rsidRPr="00422790" w:rsidR="002F4939" w:rsidP="002F4939" w:rsidRDefault="002F4939" w14:paraId="55BA236D" w14:textId="77777777">
            <w:pPr>
              <w:ind w:left="1191" w:hanging="1191"/>
              <w:jc w:val="both"/>
              <w:outlineLvl w:val="4"/>
              <w:rPr>
                <w:rFonts w:ascii="Times New Roman" w:hAnsi="Times New Roman"/>
                <w:lang w:val="en-GB"/>
              </w:rPr>
            </w:pPr>
          </w:p>
        </w:tc>
        <w:tc>
          <w:tcPr>
            <w:tcW w:w="5572" w:type="dxa"/>
          </w:tcPr>
          <w:p w:rsidRPr="00422790" w:rsidR="002F4939" w:rsidP="002F4939" w:rsidRDefault="002F4939" w14:paraId="60EDE5B0" w14:textId="77777777">
            <w:pPr>
              <w:rPr>
                <w:rFonts w:ascii="Times New Roman" w:hAnsi="Times New Roman"/>
                <w:lang w:val="en-GB"/>
              </w:rPr>
            </w:pPr>
          </w:p>
        </w:tc>
        <w:tc>
          <w:tcPr>
            <w:tcW w:w="1523" w:type="dxa"/>
          </w:tcPr>
          <w:p w:rsidRPr="00422790" w:rsidR="002F4939" w:rsidP="002F4939" w:rsidRDefault="002F4939" w14:paraId="219169A8" w14:textId="77777777">
            <w:pPr>
              <w:rPr>
                <w:rFonts w:ascii="Times New Roman" w:hAnsi="Times New Roman"/>
                <w:lang w:val="en-GB"/>
              </w:rPr>
            </w:pPr>
          </w:p>
        </w:tc>
        <w:tc>
          <w:tcPr>
            <w:tcW w:w="1291" w:type="dxa"/>
          </w:tcPr>
          <w:p w:rsidRPr="00422790" w:rsidR="002F4939" w:rsidP="002F4939" w:rsidRDefault="002F4939" w14:paraId="628F07E7" w14:textId="77777777">
            <w:pPr>
              <w:rPr>
                <w:rFonts w:ascii="Times New Roman" w:hAnsi="Times New Roman"/>
                <w:lang w:val="en-GB"/>
              </w:rPr>
            </w:pPr>
          </w:p>
        </w:tc>
      </w:tr>
      <w:tr w:rsidRPr="00422790" w:rsidR="002F4939" w:rsidTr="15E5303E" w14:paraId="185EE6B0" w14:textId="77777777">
        <w:trPr>
          <w:trHeight w:val="281"/>
          <w:jc w:val="center"/>
        </w:trPr>
        <w:tc>
          <w:tcPr>
            <w:tcW w:w="2220" w:type="dxa"/>
            <w:tcBorders>
              <w:top w:val="single" w:color="auto" w:sz="4" w:space="0"/>
              <w:left w:val="single" w:color="auto" w:sz="4" w:space="0"/>
              <w:bottom w:val="single" w:color="auto" w:sz="4" w:space="0"/>
              <w:right w:val="single" w:color="auto" w:sz="4" w:space="0"/>
            </w:tcBorders>
          </w:tcPr>
          <w:p w:rsidRPr="00422790" w:rsidR="002F4939" w:rsidP="002F4939" w:rsidRDefault="002F4939" w14:paraId="58A0CA92" w14:textId="77777777">
            <w:pPr>
              <w:ind w:left="1191" w:hanging="1191"/>
              <w:jc w:val="both"/>
              <w:outlineLvl w:val="4"/>
              <w:rPr>
                <w:rFonts w:ascii="Times New Roman" w:hAnsi="Times New Roman"/>
                <w:lang w:val="en-GB"/>
              </w:rPr>
            </w:pPr>
          </w:p>
        </w:tc>
        <w:tc>
          <w:tcPr>
            <w:tcW w:w="5572" w:type="dxa"/>
            <w:tcBorders>
              <w:top w:val="single" w:color="auto" w:sz="4" w:space="0"/>
              <w:left w:val="single" w:color="auto" w:sz="4" w:space="0"/>
              <w:bottom w:val="single" w:color="auto" w:sz="4" w:space="0"/>
              <w:right w:val="single" w:color="auto" w:sz="4" w:space="0"/>
            </w:tcBorders>
          </w:tcPr>
          <w:p w:rsidRPr="00422790" w:rsidR="002F4939" w:rsidP="002F4939" w:rsidRDefault="002F4939" w14:paraId="2B882F9D" w14:textId="77777777">
            <w:pPr>
              <w:rPr>
                <w:rFonts w:ascii="Times New Roman" w:hAnsi="Times New Roman"/>
                <w:lang w:val="en-GB"/>
              </w:rPr>
            </w:pPr>
          </w:p>
        </w:tc>
        <w:tc>
          <w:tcPr>
            <w:tcW w:w="1523" w:type="dxa"/>
            <w:tcBorders>
              <w:top w:val="single" w:color="auto" w:sz="4" w:space="0"/>
              <w:left w:val="single" w:color="auto" w:sz="4" w:space="0"/>
              <w:bottom w:val="single" w:color="auto" w:sz="4" w:space="0"/>
              <w:right w:val="single" w:color="auto" w:sz="4" w:space="0"/>
            </w:tcBorders>
          </w:tcPr>
          <w:p w:rsidRPr="00422790" w:rsidR="002F4939" w:rsidP="002F4939" w:rsidRDefault="002F4939" w14:paraId="22975515" w14:textId="77777777">
            <w:pPr>
              <w:rPr>
                <w:rFonts w:ascii="Times New Roman" w:hAnsi="Times New Roman"/>
                <w:lang w:val="en-GB"/>
              </w:rPr>
            </w:pPr>
          </w:p>
        </w:tc>
        <w:tc>
          <w:tcPr>
            <w:tcW w:w="1291" w:type="dxa"/>
            <w:tcBorders>
              <w:top w:val="single" w:color="auto" w:sz="4" w:space="0"/>
              <w:left w:val="single" w:color="auto" w:sz="4" w:space="0"/>
              <w:bottom w:val="single" w:color="auto" w:sz="4" w:space="0"/>
              <w:right w:val="single" w:color="auto" w:sz="4" w:space="0"/>
            </w:tcBorders>
          </w:tcPr>
          <w:p w:rsidRPr="00422790" w:rsidR="002F4939" w:rsidP="002F4939" w:rsidRDefault="002F4939" w14:paraId="22A7BF34" w14:textId="77777777">
            <w:pPr>
              <w:rPr>
                <w:rFonts w:ascii="Times New Roman" w:hAnsi="Times New Roman"/>
                <w:lang w:val="en-GB"/>
              </w:rPr>
            </w:pPr>
          </w:p>
        </w:tc>
      </w:tr>
      <w:tr w:rsidRPr="00422790" w:rsidR="002F4939" w:rsidTr="15E5303E" w14:paraId="3AF42F63" w14:textId="77777777">
        <w:trPr>
          <w:trHeight w:val="281"/>
          <w:jc w:val="center"/>
        </w:trPr>
        <w:tc>
          <w:tcPr>
            <w:tcW w:w="2220" w:type="dxa"/>
            <w:tcBorders>
              <w:top w:val="single" w:color="auto" w:sz="4" w:space="0"/>
              <w:left w:val="single" w:color="auto" w:sz="4" w:space="0"/>
              <w:bottom w:val="single" w:color="auto" w:sz="4" w:space="0"/>
              <w:right w:val="single" w:color="auto" w:sz="4" w:space="0"/>
            </w:tcBorders>
          </w:tcPr>
          <w:p w:rsidRPr="00422790" w:rsidR="002F4939" w:rsidP="002F4939" w:rsidRDefault="002F4939" w14:paraId="0BC4BBA4" w14:textId="77777777">
            <w:pPr>
              <w:ind w:left="1191" w:hanging="1191"/>
              <w:jc w:val="both"/>
              <w:outlineLvl w:val="4"/>
              <w:rPr>
                <w:rFonts w:ascii="Times New Roman" w:hAnsi="Times New Roman"/>
                <w:lang w:val="en-GB"/>
              </w:rPr>
            </w:pPr>
          </w:p>
        </w:tc>
        <w:tc>
          <w:tcPr>
            <w:tcW w:w="5572" w:type="dxa"/>
            <w:tcBorders>
              <w:top w:val="single" w:color="auto" w:sz="4" w:space="0"/>
              <w:left w:val="single" w:color="auto" w:sz="4" w:space="0"/>
              <w:bottom w:val="single" w:color="auto" w:sz="4" w:space="0"/>
              <w:right w:val="single" w:color="auto" w:sz="4" w:space="0"/>
            </w:tcBorders>
          </w:tcPr>
          <w:p w:rsidRPr="00422790" w:rsidR="002F4939" w:rsidP="002F4939" w:rsidRDefault="002F4939" w14:paraId="155F43EB" w14:textId="77777777">
            <w:pPr>
              <w:rPr>
                <w:rFonts w:ascii="Times New Roman" w:hAnsi="Times New Roman"/>
                <w:lang w:val="en-GB"/>
              </w:rPr>
            </w:pPr>
          </w:p>
        </w:tc>
        <w:tc>
          <w:tcPr>
            <w:tcW w:w="1523" w:type="dxa"/>
            <w:tcBorders>
              <w:top w:val="single" w:color="auto" w:sz="4" w:space="0"/>
              <w:left w:val="single" w:color="auto" w:sz="4" w:space="0"/>
              <w:bottom w:val="single" w:color="auto" w:sz="4" w:space="0"/>
              <w:right w:val="single" w:color="auto" w:sz="4" w:space="0"/>
            </w:tcBorders>
          </w:tcPr>
          <w:p w:rsidRPr="00422790" w:rsidR="002F4939" w:rsidP="002F4939" w:rsidRDefault="002F4939" w14:paraId="02BD50D6" w14:textId="77777777">
            <w:pPr>
              <w:rPr>
                <w:rFonts w:ascii="Times New Roman" w:hAnsi="Times New Roman"/>
                <w:lang w:val="en-GB"/>
              </w:rPr>
            </w:pPr>
          </w:p>
        </w:tc>
        <w:tc>
          <w:tcPr>
            <w:tcW w:w="1291" w:type="dxa"/>
            <w:tcBorders>
              <w:top w:val="single" w:color="auto" w:sz="4" w:space="0"/>
              <w:left w:val="single" w:color="auto" w:sz="4" w:space="0"/>
              <w:bottom w:val="single" w:color="auto" w:sz="4" w:space="0"/>
              <w:right w:val="single" w:color="auto" w:sz="4" w:space="0"/>
            </w:tcBorders>
          </w:tcPr>
          <w:p w:rsidRPr="00422790" w:rsidR="002F4939" w:rsidP="002F4939" w:rsidRDefault="002F4939" w14:paraId="33D2D9A4" w14:textId="77777777">
            <w:pPr>
              <w:rPr>
                <w:rFonts w:ascii="Times New Roman" w:hAnsi="Times New Roman"/>
                <w:lang w:val="en-GB"/>
              </w:rPr>
            </w:pPr>
          </w:p>
        </w:tc>
      </w:tr>
      <w:tr w:rsidRPr="00422790" w:rsidR="002F4939" w:rsidTr="15E5303E" w14:paraId="3F69EA1C" w14:textId="77777777">
        <w:trPr>
          <w:trHeight w:val="281"/>
          <w:jc w:val="center"/>
        </w:trPr>
        <w:tc>
          <w:tcPr>
            <w:tcW w:w="2220" w:type="dxa"/>
            <w:tcBorders>
              <w:top w:val="single" w:color="auto" w:sz="4" w:space="0"/>
              <w:left w:val="single" w:color="auto" w:sz="4" w:space="0"/>
              <w:bottom w:val="single" w:color="auto" w:sz="4" w:space="0"/>
              <w:right w:val="single" w:color="auto" w:sz="4" w:space="0"/>
            </w:tcBorders>
          </w:tcPr>
          <w:p w:rsidRPr="00422790" w:rsidR="002F4939" w:rsidP="002F4939" w:rsidRDefault="002F4939" w14:paraId="44CACC65" w14:textId="77777777">
            <w:pPr>
              <w:ind w:left="1191" w:hanging="1191"/>
              <w:jc w:val="both"/>
              <w:outlineLvl w:val="4"/>
              <w:rPr>
                <w:rFonts w:ascii="Times New Roman" w:hAnsi="Times New Roman"/>
                <w:lang w:val="en-GB"/>
              </w:rPr>
            </w:pPr>
          </w:p>
        </w:tc>
        <w:tc>
          <w:tcPr>
            <w:tcW w:w="5572" w:type="dxa"/>
            <w:tcBorders>
              <w:top w:val="single" w:color="auto" w:sz="4" w:space="0"/>
              <w:left w:val="single" w:color="auto" w:sz="4" w:space="0"/>
              <w:bottom w:val="single" w:color="auto" w:sz="4" w:space="0"/>
              <w:right w:val="single" w:color="auto" w:sz="4" w:space="0"/>
            </w:tcBorders>
          </w:tcPr>
          <w:p w:rsidRPr="00422790" w:rsidR="002F4939" w:rsidP="002F4939" w:rsidRDefault="002F4939" w14:paraId="331019F5" w14:textId="77777777">
            <w:pPr>
              <w:rPr>
                <w:rFonts w:ascii="Times New Roman" w:hAnsi="Times New Roman"/>
                <w:lang w:val="en-GB"/>
              </w:rPr>
            </w:pPr>
          </w:p>
        </w:tc>
        <w:tc>
          <w:tcPr>
            <w:tcW w:w="1523" w:type="dxa"/>
            <w:tcBorders>
              <w:top w:val="single" w:color="auto" w:sz="4" w:space="0"/>
              <w:left w:val="single" w:color="auto" w:sz="4" w:space="0"/>
              <w:bottom w:val="single" w:color="auto" w:sz="4" w:space="0"/>
              <w:right w:val="single" w:color="auto" w:sz="4" w:space="0"/>
            </w:tcBorders>
          </w:tcPr>
          <w:p w:rsidRPr="00422790" w:rsidR="002F4939" w:rsidP="002F4939" w:rsidRDefault="002F4939" w14:paraId="0BC088A0" w14:textId="77777777">
            <w:pPr>
              <w:rPr>
                <w:rFonts w:ascii="Times New Roman" w:hAnsi="Times New Roman"/>
                <w:lang w:val="en-GB"/>
              </w:rPr>
            </w:pPr>
          </w:p>
        </w:tc>
        <w:tc>
          <w:tcPr>
            <w:tcW w:w="1291" w:type="dxa"/>
            <w:tcBorders>
              <w:top w:val="single" w:color="auto" w:sz="4" w:space="0"/>
              <w:left w:val="single" w:color="auto" w:sz="4" w:space="0"/>
              <w:bottom w:val="single" w:color="auto" w:sz="4" w:space="0"/>
              <w:right w:val="single" w:color="auto" w:sz="4" w:space="0"/>
            </w:tcBorders>
          </w:tcPr>
          <w:p w:rsidRPr="00422790" w:rsidR="002F4939" w:rsidP="002F4939" w:rsidRDefault="002F4939" w14:paraId="74461393" w14:textId="77777777">
            <w:pPr>
              <w:rPr>
                <w:rFonts w:ascii="Times New Roman" w:hAnsi="Times New Roman"/>
                <w:lang w:val="en-GB"/>
              </w:rPr>
            </w:pPr>
          </w:p>
        </w:tc>
      </w:tr>
    </w:tbl>
    <w:p w:rsidRPr="00422790" w:rsidR="005C11F5" w:rsidP="004405A7" w:rsidRDefault="005C11F5" w14:paraId="23B1610D" w14:textId="1AD2A9A5">
      <w:pPr>
        <w:rPr>
          <w:rFonts w:ascii="Times New Roman" w:hAnsi="Times New Roman"/>
          <w:b/>
          <w:bCs/>
          <w:lang w:val="en-GB"/>
        </w:rPr>
      </w:pPr>
    </w:p>
    <w:p w:rsidRPr="00422790" w:rsidR="008102B8" w:rsidRDefault="008102B8" w14:paraId="40F087A9" w14:textId="77777777">
      <w:pPr>
        <w:widowControl/>
        <w:rPr>
          <w:rFonts w:ascii="Times New Roman" w:hAnsi="Times New Roman"/>
          <w:b/>
          <w:bCs/>
          <w:sz w:val="28"/>
          <w:szCs w:val="28"/>
          <w:lang w:val="en-GB"/>
        </w:rPr>
      </w:pPr>
      <w:r w:rsidRPr="00422790">
        <w:rPr>
          <w:rFonts w:ascii="Times New Roman" w:hAnsi="Times New Roman"/>
          <w:b/>
          <w:bCs/>
          <w:sz w:val="28"/>
          <w:szCs w:val="28"/>
          <w:lang w:val="en-GB"/>
        </w:rPr>
        <w:br w:type="page"/>
      </w:r>
    </w:p>
    <w:p w:rsidRPr="00422790" w:rsidR="005C11F5" w:rsidP="00D51EE2" w:rsidRDefault="00D93E95" w14:paraId="66E4ED03" w14:textId="0E3C78BC">
      <w:pPr>
        <w:pStyle w:val="ListParagraph"/>
        <w:numPr>
          <w:ilvl w:val="0"/>
          <w:numId w:val="21"/>
        </w:numPr>
        <w:rPr>
          <w:rFonts w:ascii="Times New Roman" w:hAnsi="Times New Roman"/>
          <w:b/>
          <w:bCs/>
          <w:sz w:val="28"/>
          <w:szCs w:val="28"/>
          <w:lang w:val="en-GB"/>
        </w:rPr>
      </w:pPr>
      <w:r w:rsidRPr="00422790">
        <w:rPr>
          <w:rFonts w:ascii="Times New Roman" w:hAnsi="Times New Roman"/>
          <w:b/>
          <w:bCs/>
          <w:sz w:val="28"/>
          <w:szCs w:val="28"/>
          <w:lang w:val="en-GB"/>
        </w:rPr>
        <w:t>Excellence</w:t>
      </w:r>
      <w:r w:rsidRPr="00422790" w:rsidR="00B40BDA">
        <w:rPr>
          <w:rFonts w:ascii="Times New Roman" w:hAnsi="Times New Roman"/>
          <w:b/>
          <w:bCs/>
          <w:sz w:val="28"/>
          <w:szCs w:val="28"/>
          <w:lang w:val="en-GB"/>
        </w:rPr>
        <w:t xml:space="preserve"> </w:t>
      </w:r>
    </w:p>
    <w:tbl>
      <w:tblPr>
        <w:tblpPr w:leftFromText="180" w:rightFromText="180" w:vertAnchor="text" w:horzAnchor="margin" w:tblpXSpec="center" w:tblpY="209"/>
        <w:tblW w:w="105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523"/>
      </w:tblGrid>
      <w:tr w:rsidRPr="00422790" w:rsidR="005C11F5" w:rsidTr="00BE70B6" w14:paraId="64C985AC" w14:textId="77777777">
        <w:trPr>
          <w:trHeight w:val="1833"/>
        </w:trPr>
        <w:tc>
          <w:tcPr>
            <w:tcW w:w="10523" w:type="dxa"/>
          </w:tcPr>
          <w:p w:rsidRPr="00422790" w:rsidR="005C11F5" w:rsidP="004405A7" w:rsidRDefault="005C11F5" w14:paraId="77657C41" w14:textId="77777777">
            <w:pPr>
              <w:rPr>
                <w:rFonts w:ascii="Times New Roman" w:hAnsi="Times New Roman"/>
                <w:b/>
                <w:bCs/>
                <w:i/>
                <w:iCs/>
                <w:color w:val="1F4E79" w:themeColor="accent1" w:themeShade="80"/>
                <w:sz w:val="21"/>
                <w:szCs w:val="21"/>
                <w:lang w:val="en-GB"/>
              </w:rPr>
            </w:pPr>
            <w:r w:rsidRPr="00422790">
              <w:rPr>
                <w:rFonts w:ascii="Times New Roman" w:hAnsi="Times New Roman"/>
                <w:b/>
                <w:bCs/>
                <w:i/>
                <w:iCs/>
                <w:color w:val="1F4E79" w:themeColor="accent1" w:themeShade="80"/>
                <w:sz w:val="21"/>
                <w:szCs w:val="21"/>
                <w:lang w:val="en-GB"/>
              </w:rPr>
              <w:t>Excellence – aspects to be taken into account.</w:t>
            </w:r>
          </w:p>
          <w:p w:rsidRPr="00422790" w:rsidR="005C11F5" w:rsidP="00D51EE2" w:rsidRDefault="005C11F5" w14:paraId="0B5CC699" w14:textId="77777777">
            <w:pPr>
              <w:pStyle w:val="ListParagraph"/>
              <w:widowControl/>
              <w:numPr>
                <w:ilvl w:val="0"/>
                <w:numId w:val="17"/>
              </w:numPr>
              <w:contextualSpacing/>
              <w:rPr>
                <w:rFonts w:ascii="Times New Roman" w:hAnsi="Times New Roman"/>
                <w:i/>
                <w:iCs/>
                <w:color w:val="1F4E79" w:themeColor="accent1" w:themeShade="80"/>
                <w:sz w:val="21"/>
                <w:szCs w:val="21"/>
                <w:lang w:val="en-GB"/>
              </w:rPr>
            </w:pPr>
            <w:r w:rsidRPr="00422790">
              <w:rPr>
                <w:rFonts w:ascii="Times New Roman" w:hAnsi="Times New Roman"/>
                <w:i/>
                <w:iCs/>
                <w:color w:val="1F4E79" w:themeColor="accent1" w:themeShade="80"/>
                <w:sz w:val="21"/>
                <w:szCs w:val="21"/>
                <w:lang w:val="en-GB"/>
              </w:rPr>
              <w:t>Clarity and pertinence of the project’s objectives, and the extent to which the proposed work is ambitious, and goes beyond the state of the art.</w:t>
            </w:r>
          </w:p>
          <w:p w:rsidRPr="00422790" w:rsidR="005C11F5" w:rsidP="00D51EE2" w:rsidRDefault="005C11F5" w14:paraId="013B8E2A" w14:textId="77777777">
            <w:pPr>
              <w:pStyle w:val="ListParagraph"/>
              <w:widowControl/>
              <w:numPr>
                <w:ilvl w:val="0"/>
                <w:numId w:val="17"/>
              </w:numPr>
              <w:contextualSpacing/>
              <w:rPr>
                <w:rFonts w:ascii="Times New Roman" w:hAnsi="Times New Roman"/>
                <w:i/>
                <w:iCs/>
                <w:color w:val="1F4E79" w:themeColor="accent1" w:themeShade="80"/>
                <w:sz w:val="21"/>
                <w:szCs w:val="21"/>
                <w:lang w:val="en-GB"/>
              </w:rPr>
            </w:pPr>
            <w:r w:rsidRPr="00422790">
              <w:rPr>
                <w:rFonts w:ascii="Times New Roman" w:hAnsi="Times New Roman"/>
                <w:i/>
                <w:iCs/>
                <w:color w:val="1F4E79" w:themeColor="accent1" w:themeShade="80"/>
                <w:sz w:val="21"/>
                <w:szCs w:val="21"/>
                <w:lang w:val="en-GB"/>
              </w:rPr>
              <w:t>Soundness of the proposed methodology, including the underlying concepts, models, assumptions, interdisciplinary approaches, appropriate consideration of the gender dimension in research and innovation content, and the quality of open science practices, including sharing and management of research outputs and engagement of citizens, civil society and end users where appropriate.</w:t>
            </w:r>
          </w:p>
        </w:tc>
      </w:tr>
    </w:tbl>
    <w:p w:rsidRPr="00422790" w:rsidR="005C11F5" w:rsidP="00D51EE2" w:rsidRDefault="005C11F5" w14:paraId="2219FBF7" w14:textId="77777777">
      <w:pPr>
        <w:numPr>
          <w:ilvl w:val="0"/>
          <w:numId w:val="16"/>
        </w:numPr>
        <w:ind w:left="726" w:hanging="357"/>
        <w:jc w:val="both"/>
        <w:rPr>
          <w:rFonts w:ascii="Times New Roman" w:hAnsi="Times New Roman"/>
          <w:i/>
          <w:iCs/>
          <w:color w:val="1F4E79" w:themeColor="accent1" w:themeShade="80"/>
          <w:sz w:val="21"/>
          <w:szCs w:val="21"/>
          <w:lang w:val="en-GB"/>
        </w:rPr>
      </w:pPr>
      <w:r w:rsidRPr="00422790">
        <w:rPr>
          <w:rFonts w:ascii="Times New Roman" w:hAnsi="Times New Roman"/>
          <w:bCs/>
          <w:i/>
          <w:iCs/>
          <w:color w:val="1F4E79" w:themeColor="accent1" w:themeShade="80"/>
          <w:sz w:val="21"/>
          <w:szCs w:val="21"/>
          <w:lang w:val="en-GB"/>
        </w:rPr>
        <w:t>The following aspects will be taken into account only to the extent that the proposed work is within the scope of the work programme topic.</w:t>
      </w:r>
    </w:p>
    <w:p w:rsidRPr="00422790" w:rsidR="005C11F5" w:rsidP="004405A7" w:rsidRDefault="005C11F5" w14:paraId="59E407EC" w14:textId="77777777">
      <w:pPr>
        <w:rPr>
          <w:rFonts w:ascii="Times New Roman" w:hAnsi="Times New Roman"/>
          <w:b/>
          <w:bCs/>
          <w:lang w:val="en-GB"/>
        </w:rPr>
      </w:pPr>
    </w:p>
    <w:p w:rsidRPr="00422790" w:rsidR="00D93E95" w:rsidP="00D51EE2" w:rsidRDefault="00D93E95" w14:paraId="1C10D6BB" w14:textId="3A6438C8">
      <w:pPr>
        <w:pStyle w:val="ListParagraph"/>
        <w:numPr>
          <w:ilvl w:val="1"/>
          <w:numId w:val="22"/>
        </w:numPr>
        <w:rPr>
          <w:rFonts w:ascii="Times New Roman" w:hAnsi="Times New Roman"/>
          <w:noProof/>
          <w:color w:val="B5B5B5"/>
          <w:lang w:val="en-GB"/>
        </w:rPr>
      </w:pPr>
      <w:r w:rsidRPr="00422790">
        <w:rPr>
          <w:rFonts w:ascii="Times New Roman" w:hAnsi="Times New Roman"/>
          <w:b/>
          <w:bCs/>
          <w:sz w:val="24"/>
          <w:szCs w:val="24"/>
          <w:lang w:val="en-GB"/>
        </w:rPr>
        <w:t>Objectives and ambition</w:t>
      </w:r>
    </w:p>
    <w:p w:rsidRPr="00422790" w:rsidR="00DA55DD" w:rsidP="004405A7" w:rsidRDefault="00DA55DD" w14:paraId="02259921" w14:textId="65A3D067">
      <w:pPr>
        <w:rPr>
          <w:rFonts w:ascii="Times New Roman" w:hAnsi="Times New Roman"/>
          <w:b/>
          <w:bCs/>
          <w:lang w:val="en-GB"/>
        </w:rPr>
      </w:pPr>
      <w:r w:rsidRPr="00422790">
        <w:rPr>
          <w:rFonts w:ascii="Times New Roman" w:hAnsi="Times New Roman"/>
          <w:b/>
          <w:bCs/>
          <w:highlight w:val="yellow"/>
          <w:lang w:val="en-GB"/>
        </w:rPr>
        <w:t>4 PAGES</w:t>
      </w:r>
    </w:p>
    <w:p w:rsidRPr="00422790" w:rsidR="00D96612" w:rsidP="00D51EE2" w:rsidRDefault="00D96612" w14:paraId="0C3FAA69" w14:textId="77777777">
      <w:pPr>
        <w:numPr>
          <w:ilvl w:val="0"/>
          <w:numId w:val="6"/>
        </w:numPr>
        <w:rPr>
          <w:rFonts w:ascii="Times New Roman" w:hAnsi="Times New Roman"/>
          <w:i/>
          <w:iCs/>
          <w:color w:val="1F4E79" w:themeColor="accent1" w:themeShade="80"/>
          <w:sz w:val="21"/>
          <w:szCs w:val="21"/>
          <w:lang w:val="en-GB"/>
        </w:rPr>
      </w:pPr>
      <w:r w:rsidRPr="00422790">
        <w:rPr>
          <w:rFonts w:ascii="Times New Roman" w:hAnsi="Times New Roman"/>
          <w:i/>
          <w:iCs/>
          <w:color w:val="1F4E79" w:themeColor="accent1" w:themeShade="80"/>
          <w:sz w:val="21"/>
          <w:szCs w:val="21"/>
          <w:lang w:val="en-GB"/>
        </w:rPr>
        <w:t>Briefly describe the objectives of your proposed work. Why are they pertinent to the work programme topic? Are they measurable and verifiable? Are they realistically achievable?</w:t>
      </w:r>
    </w:p>
    <w:p w:rsidRPr="00422790" w:rsidR="00D96612" w:rsidP="00D51EE2" w:rsidRDefault="00D96612" w14:paraId="01792BA2" w14:textId="77777777">
      <w:pPr>
        <w:numPr>
          <w:ilvl w:val="0"/>
          <w:numId w:val="6"/>
        </w:numPr>
        <w:rPr>
          <w:rFonts w:ascii="Times New Roman" w:hAnsi="Times New Roman"/>
          <w:i/>
          <w:iCs/>
          <w:color w:val="1F4E79" w:themeColor="accent1" w:themeShade="80"/>
          <w:sz w:val="21"/>
          <w:szCs w:val="21"/>
          <w:lang w:val="en-GB"/>
        </w:rPr>
      </w:pPr>
      <w:r w:rsidRPr="00422790">
        <w:rPr>
          <w:rFonts w:ascii="Times New Roman" w:hAnsi="Times New Roman"/>
          <w:i/>
          <w:iCs/>
          <w:color w:val="1F4E79" w:themeColor="accent1" w:themeShade="80"/>
          <w:sz w:val="21"/>
          <w:szCs w:val="21"/>
          <w:lang w:val="en-GB"/>
        </w:rPr>
        <w:t>Describe how your project goes beyond the state-of-the-art, and the extent the proposed work is ambitious. Indicate any exceptional ground-breaking R&amp;I, novel concepts and approaches, new products, services or business and organisational models. Where relevant, illustrate the advance by referring to products and services already available on the market. Refer to any patent or publication search carried out.</w:t>
      </w:r>
    </w:p>
    <w:p w:rsidRPr="00422790" w:rsidR="00D96612" w:rsidP="00D51EE2" w:rsidRDefault="00D96612" w14:paraId="208B93C7" w14:textId="77777777">
      <w:pPr>
        <w:numPr>
          <w:ilvl w:val="0"/>
          <w:numId w:val="6"/>
        </w:numPr>
        <w:rPr>
          <w:rFonts w:ascii="Times New Roman" w:hAnsi="Times New Roman"/>
          <w:i/>
          <w:iCs/>
          <w:color w:val="1F4E79" w:themeColor="accent1" w:themeShade="80"/>
          <w:sz w:val="21"/>
          <w:szCs w:val="21"/>
          <w:lang w:val="en-GB"/>
        </w:rPr>
      </w:pPr>
      <w:r w:rsidRPr="00422790">
        <w:rPr>
          <w:rFonts w:ascii="Times New Roman" w:hAnsi="Times New Roman"/>
          <w:i/>
          <w:iCs/>
          <w:color w:val="1F4E79" w:themeColor="accent1" w:themeShade="80"/>
          <w:sz w:val="21"/>
          <w:szCs w:val="21"/>
          <w:lang w:val="en-GB"/>
        </w:rPr>
        <w:t>Describe where the proposed work is positioned in terms of R&amp;I maturity (i.e. where it is situated in the spectrum from ‘idea to application’, or from ‘lab to market’). Where applicable, provide an indication of the Technology Readiness Level, if possible distinguishing the start and by the end of the project.</w:t>
      </w:r>
    </w:p>
    <w:p w:rsidRPr="00422790" w:rsidR="00D96612" w:rsidP="00D51EE2" w:rsidRDefault="00D96612" w14:paraId="25B0EAC7" w14:textId="77777777">
      <w:pPr>
        <w:numPr>
          <w:ilvl w:val="0"/>
          <w:numId w:val="8"/>
        </w:numPr>
        <w:rPr>
          <w:rFonts w:ascii="Times New Roman" w:hAnsi="Times New Roman"/>
          <w:i/>
          <w:iCs/>
          <w:color w:val="1F4E79" w:themeColor="accent1" w:themeShade="80"/>
          <w:sz w:val="21"/>
          <w:szCs w:val="21"/>
          <w:lang w:val="en-GB"/>
        </w:rPr>
      </w:pPr>
      <w:r w:rsidRPr="00422790">
        <w:rPr>
          <w:rFonts w:ascii="Times New Roman" w:hAnsi="Times New Roman"/>
          <w:i/>
          <w:iCs/>
          <w:color w:val="1F4E79" w:themeColor="accent1" w:themeShade="80"/>
          <w:sz w:val="21"/>
          <w:szCs w:val="21"/>
          <w:lang w:val="en-GB"/>
        </w:rPr>
        <w:t xml:space="preserve">Please bear in mind that advances beyond the state of the art must be interpreted in the light of the positioning of the project. Expectations will not be the same for RIAs at lower TRL, compared with Innovation Actions at high TRLs. </w:t>
      </w:r>
    </w:p>
    <w:p w:rsidRPr="00422790" w:rsidR="00DA55DD" w:rsidP="004405A7" w:rsidRDefault="00DA55DD" w14:paraId="1E0B0A0C" w14:textId="77777777">
      <w:pPr>
        <w:rPr>
          <w:rFonts w:ascii="Times New Roman" w:hAnsi="Times New Roman"/>
          <w:lang w:val="en-GB"/>
        </w:rPr>
      </w:pPr>
    </w:p>
    <w:p w:rsidRPr="008A06F7" w:rsidR="008A06F7" w:rsidP="008A06F7" w:rsidRDefault="008A06F7" w14:paraId="7F122217" w14:textId="77777777">
      <w:pPr>
        <w:spacing w:before="80" w:after="80"/>
        <w:rPr>
          <w:rFonts w:ascii="Times New Roman" w:hAnsi="Times New Roman"/>
          <w:b/>
          <w:bCs/>
          <w:sz w:val="26"/>
          <w:szCs w:val="26"/>
          <w:lang w:val="en-GB"/>
        </w:rPr>
      </w:pPr>
      <w:r w:rsidRPr="008A06F7">
        <w:rPr>
          <w:rFonts w:ascii="Times New Roman" w:hAnsi="Times New Roman"/>
          <w:b/>
          <w:bCs/>
          <w:sz w:val="26"/>
          <w:szCs w:val="26"/>
          <w:lang w:val="en-GB"/>
        </w:rPr>
        <w:t>The burden: three diseases, one generation, one intervention window</w:t>
      </w:r>
    </w:p>
    <w:p w:rsidRPr="008A06F7" w:rsidR="008A06F7" w:rsidP="008A06F7" w:rsidRDefault="008A06F7" w14:paraId="68C88B66" w14:textId="77777777">
      <w:pPr>
        <w:spacing w:before="80" w:after="80"/>
        <w:rPr>
          <w:rFonts w:ascii="Times New Roman" w:hAnsi="Times New Roman"/>
          <w:lang w:val="en-GB"/>
        </w:rPr>
      </w:pPr>
      <w:r w:rsidRPr="008A06F7">
        <w:rPr>
          <w:rFonts w:ascii="Times New Roman" w:hAnsi="Times New Roman"/>
          <w:lang w:val="en-GB"/>
        </w:rPr>
        <w:t>Non-communicable diseases (NCDs) are the leading cause of death and disability in Europe, accounting for approximately 90% of all mortality. Among adults, NCD burden accumulates over decades — but the biological, behavioural, and social conditions that determine lifetime NCD risk are set during adolescence and early adulthood, between the ages of 12 and 25. Sawyer et al. established this window as the single most consequential period for long-term health trajectories.</w:t>
      </w:r>
      <w:r w:rsidRPr="008A06F7">
        <w:rPr>
          <w:rFonts w:ascii="Times New Roman" w:hAnsi="Times New Roman"/>
          <w:vertAlign w:val="superscript"/>
          <w:lang w:val="en-GB"/>
        </w:rPr>
        <w:t>1</w:t>
      </w:r>
      <w:r w:rsidRPr="008A06F7">
        <w:rPr>
          <w:rFonts w:ascii="Times New Roman" w:hAnsi="Times New Roman"/>
          <w:lang w:val="en-GB"/>
        </w:rPr>
        <w:t xml:space="preserve"> It follows, therefore, that NCD prevention investments directed at this age group carry the highest potential return — and the longest window before harm is irreversible.</w:t>
      </w:r>
    </w:p>
    <w:p w:rsidR="008A06F7" w:rsidP="009B4A65" w:rsidRDefault="008A06F7" w14:paraId="240F6E95" w14:textId="08E8B778">
      <w:pPr>
        <w:spacing w:before="80" w:after="80"/>
        <w:rPr>
          <w:rFonts w:ascii="Times New Roman" w:hAnsi="Times New Roman"/>
          <w:lang w:val="en-GB"/>
        </w:rPr>
      </w:pPr>
      <w:r w:rsidRPr="008A06F7">
        <w:rPr>
          <w:rFonts w:ascii="Times New Roman" w:hAnsi="Times New Roman"/>
          <w:lang w:val="en-GB"/>
        </w:rPr>
        <w:t>Europe is currently failing this generation across three interconnected disease domains. Z-HEALTH targets each one directly, starting from the disease — its burden, its biology, and its modifiable causes — and working backwards to the interventions that can change its course.</w:t>
      </w:r>
    </w:p>
    <w:p w:rsidR="004A7633" w:rsidP="004A7633" w:rsidRDefault="004A7633" w14:paraId="0E11DB41" w14:textId="7F9FC78D">
      <w:pPr>
        <w:pStyle w:val="Heading3"/>
        <w:ind w:left="0" w:firstLine="0"/>
      </w:pPr>
      <w:r>
        <w:rPr>
          <w:rFonts w:ascii="Times New Roman" w:hAnsi="Times New Roman"/>
          <w:b/>
          <w:bCs/>
          <w:sz w:val="23"/>
          <w:szCs w:val="23"/>
        </w:rPr>
        <w:t>Obesity</w:t>
      </w:r>
    </w:p>
    <w:p w:rsidR="004A7633" w:rsidP="004A7633" w:rsidRDefault="004A7633" w14:paraId="5E14F9F2" w14:textId="77777777">
      <w:pPr>
        <w:spacing w:after="140" w:line="282" w:lineRule="auto"/>
        <w:jc w:val="both"/>
      </w:pPr>
      <w:r>
        <w:rPr>
          <w:rFonts w:ascii="Times New Roman" w:hAnsi="Times New Roman"/>
        </w:rPr>
        <w:t>Obesity (ICD-11 5B81) is a chronic, progressive, relapsing disease — not a risk factor, a lifestyle failing, or a side-effect of other conditions. The WHO recognises obesity as a disease in its own right, with distinct pathophysiology, defined diagnostic criteria, and independent attributable mortality. In European youth, the scale is now alarming: across 35 countries participating in the WHO COSI study, 29% of children and adolescents are overweight or obese,</w:t>
      </w:r>
      <w:r>
        <w:rPr>
          <w:rFonts w:ascii="Times New Roman" w:hAnsi="Times New Roman"/>
          <w:vertAlign w:val="superscript"/>
        </w:rPr>
        <w:t>2</w:t>
      </w:r>
      <w:r>
        <w:rPr>
          <w:rFonts w:ascii="Times New Roman" w:hAnsi="Times New Roman"/>
        </w:rPr>
        <w:t xml:space="preserve"> with the highest rates in Southern and Eastern Europe exceeding 40%. Garrido-Miguel et al. (2019), in a systematic review and meta-analysis of 103 studies covering 636,933 European children aged 3–16, documented a monotonic increase in obesity prevalence from 1999 to 2016 in virtually every country studied.</w:t>
      </w:r>
      <w:r>
        <w:rPr>
          <w:rFonts w:ascii="Times New Roman" w:hAnsi="Times New Roman"/>
          <w:vertAlign w:val="superscript"/>
        </w:rPr>
        <w:t>3</w:t>
      </w:r>
    </w:p>
    <w:p w:rsidR="004A7633" w:rsidP="004A7633" w:rsidRDefault="004A7633" w14:paraId="65C58EA1" w14:textId="77777777">
      <w:pPr>
        <w:spacing w:after="140" w:line="282" w:lineRule="auto"/>
        <w:jc w:val="both"/>
      </w:pPr>
      <w:r>
        <w:rPr>
          <w:rFonts w:ascii="Times New Roman" w:hAnsi="Times New Roman"/>
        </w:rPr>
        <w:t>The consequences of adolescent obesity are severe and compound. Obesity in adolescence is associated with a 5-fold increase in the risk of adult obesity,</w:t>
      </w:r>
      <w:r>
        <w:rPr>
          <w:rFonts w:ascii="Times New Roman" w:hAnsi="Times New Roman"/>
          <w:vertAlign w:val="superscript"/>
        </w:rPr>
        <w:t>2</w:t>
      </w:r>
      <w:r>
        <w:rPr>
          <w:rFonts w:ascii="Times New Roman" w:hAnsi="Times New Roman"/>
        </w:rPr>
        <w:t xml:space="preserve"> and directly predicts incident type 2 diabetes, cardiovascular disease, non-alcoholic fatty liver disease, hypertension, obstructive sleep apnoea, and several cancers in adulthood. Beyond physical comorbidity, adolescent obesity is strongly associated with depression, anxiety, and eating disorders — a bidirectional relationship that amplifies both conditions. The economic cost of obesity in the EU is estimated at over €70 billion annually in direct healthcare expenditure and productivity losses.</w:t>
      </w:r>
    </w:p>
    <w:p w:rsidR="004A7633" w:rsidP="004A7633" w:rsidRDefault="004A7633" w14:paraId="2D2B836D" w14:textId="09DA02E9">
      <w:pPr>
        <w:spacing w:after="140" w:line="282" w:lineRule="auto"/>
        <w:jc w:val="both"/>
      </w:pPr>
      <w:r>
        <w:rPr>
          <w:rFonts w:ascii="Times New Roman" w:hAnsi="Times New Roman"/>
        </w:rPr>
        <w:t>The primary behavioural driver in young people is dietary quality, specifically consumption of ultra-processed foods (UPFs) — industrially manufactured products containing additives, emulsifiers, and engineered palatability profiles that override normal satiety signalling. UPF now comprises over 50% of dietary energy intake among adolescents in the UK, and between 30–48% in France, Germany, and the Nordic countries.</w:t>
      </w:r>
      <w:r>
        <w:rPr>
          <w:rFonts w:ascii="Times New Roman" w:hAnsi="Times New Roman"/>
          <w:vertAlign w:val="superscript"/>
        </w:rPr>
        <w:t>4</w:t>
      </w:r>
      <w:r>
        <w:rPr>
          <w:rFonts w:ascii="Times New Roman" w:hAnsi="Times New Roman"/>
        </w:rPr>
        <w:t xml:space="preserve"> Physical inactivity compounds this: fewer than 20% of European adolescents meet WHO guidelines for moderate-to-vigorous physical activity.</w:t>
      </w:r>
    </w:p>
    <w:p w:rsidR="004A7633" w:rsidP="004A7633" w:rsidRDefault="004A7633" w14:paraId="795DA637" w14:textId="2FB76130">
      <w:pPr>
        <w:pStyle w:val="Heading3"/>
        <w:ind w:left="0" w:firstLine="0"/>
      </w:pPr>
      <w:r>
        <w:rPr>
          <w:rFonts w:ascii="Times New Roman" w:hAnsi="Times New Roman"/>
          <w:b/>
          <w:bCs/>
          <w:sz w:val="23"/>
          <w:szCs w:val="23"/>
        </w:rPr>
        <w:t>Mental health diseases</w:t>
      </w:r>
    </w:p>
    <w:p w:rsidR="004A7633" w:rsidP="004A7633" w:rsidRDefault="004A7633" w14:paraId="18BE7FF9" w14:textId="77777777">
      <w:pPr>
        <w:spacing w:after="140" w:line="282" w:lineRule="auto"/>
        <w:jc w:val="both"/>
      </w:pPr>
      <w:r>
        <w:rPr>
          <w:rFonts w:ascii="Times New Roman" w:hAnsi="Times New Roman"/>
        </w:rPr>
        <w:t>Mental disorders among young Europeans are not a homogeneous category — they are a family of distinct diseases with different aetiologies, different intervention targets, and different trajectories. Z-HEALTH focuses on three that dominate the burden in the 12–25 age group and share common digital environment exposure pathways.</w:t>
      </w:r>
    </w:p>
    <w:p w:rsidR="004A7633" w:rsidP="004A7633" w:rsidRDefault="004A7633" w14:paraId="5F402DD3" w14:textId="77777777">
      <w:pPr>
        <w:spacing w:after="140" w:line="282" w:lineRule="auto"/>
        <w:jc w:val="both"/>
      </w:pPr>
      <w:r>
        <w:rPr>
          <w:rFonts w:ascii="Times New Roman" w:hAnsi="Times New Roman"/>
        </w:rPr>
        <w:t>Depression and anxiety (ICD-11 6A70–6B04) are the leading causes of disability-adjusted life years (DALYs) in European youth. Castelpietra et al. (2022), analysing Global Burden of Disease data for 30 European countries from 1990 to 2019, found that mental disorders, substance use disorders, and self-harm collectively accounted for approximately 15% of all DALYs in the 10–24 age group.</w:t>
      </w:r>
      <w:r>
        <w:rPr>
          <w:rFonts w:ascii="Times New Roman" w:hAnsi="Times New Roman"/>
          <w:vertAlign w:val="superscript"/>
        </w:rPr>
        <w:t>5</w:t>
      </w:r>
      <w:r>
        <w:rPr>
          <w:rFonts w:ascii="Times New Roman" w:hAnsi="Times New Roman"/>
        </w:rPr>
        <w:t xml:space="preserve"> The Lancet Psychiatry Commission on youth mental health (McGorry et al., 2024) identified a global youth mental health crisis, with 75% of adult mental disorders having their onset before age 25 and prevalence of anxiety and depression in European youth rising sharply from 2012 onwards — a rise that correlates temporally with the proliferation of smartphone social media.</w:t>
      </w:r>
      <w:r>
        <w:rPr>
          <w:rFonts w:ascii="Times New Roman" w:hAnsi="Times New Roman"/>
          <w:vertAlign w:val="superscript"/>
        </w:rPr>
        <w:t>6</w:t>
      </w:r>
    </w:p>
    <w:p w:rsidR="004A7633" w:rsidP="004A7633" w:rsidRDefault="004A7633" w14:paraId="3C2AE499" w14:textId="77777777">
      <w:pPr>
        <w:spacing w:after="140" w:line="282" w:lineRule="auto"/>
        <w:jc w:val="both"/>
      </w:pPr>
      <w:r>
        <w:rPr>
          <w:rFonts w:ascii="Times New Roman" w:hAnsi="Times New Roman"/>
        </w:rPr>
        <w:t>Sleep disorders (ICD-11 7A00–7A20) are insufficiently recognised as diseases in their own right, yet they carry substantial independent morbidity. Chronic sleep insufficiency in adolescence is associated with increased risk of depression, anxiety, obesity, type 2 diabetes, and cardiovascular disease. Carter et al. (2016) demonstrated in a systematic review and meta-analysis that portable screen-based media access was significantly associated with reduced sleep duration (OR 2.17) and poor sleep quality (OR 1.46).</w:t>
      </w:r>
      <w:r>
        <w:rPr>
          <w:rFonts w:ascii="Times New Roman" w:hAnsi="Times New Roman"/>
          <w:vertAlign w:val="superscript"/>
        </w:rPr>
        <w:t>7</w:t>
      </w:r>
      <w:r>
        <w:rPr>
          <w:rFonts w:ascii="Times New Roman" w:hAnsi="Times New Roman"/>
        </w:rPr>
        <w:t xml:space="preserve"> European data show that 30–40% of adolescents report insufficient sleep, a proportion that has increased in parallel with smartphone adoption.</w:t>
      </w:r>
    </w:p>
    <w:p w:rsidR="004A7633" w:rsidP="004A7633" w:rsidRDefault="004A7633" w14:paraId="4B4288EC" w14:textId="7EE1CD89">
      <w:pPr>
        <w:spacing w:after="140" w:line="282" w:lineRule="auto"/>
        <w:jc w:val="both"/>
      </w:pPr>
      <w:r>
        <w:rPr>
          <w:rFonts w:ascii="Times New Roman" w:hAnsi="Times New Roman"/>
        </w:rPr>
        <w:t>Eating disorders (ICD-11 6B80–6B84) — including anorexia nervosa, bulimia nervosa, and binge-eating disorder — have the highest mortality of any mental health condition, with standardised mortality ratios up to 6 times that of the general population. They disproportionately onset in the 12–20 age range, are exacerbated by social media-mediated body image exposure, and are increasingly comorbid with obesity as binge-eating disorder becomes the most prevalent eating disorder subtype.</w:t>
      </w:r>
    </w:p>
    <w:p w:rsidR="004A7633" w:rsidP="004A7633" w:rsidRDefault="004A7633" w14:paraId="528BA6C4" w14:textId="291836BF">
      <w:pPr>
        <w:pStyle w:val="Heading3"/>
        <w:ind w:left="0" w:firstLine="0"/>
      </w:pPr>
      <w:r>
        <w:rPr>
          <w:rFonts w:ascii="Times New Roman" w:hAnsi="Times New Roman"/>
          <w:b/>
          <w:bCs/>
          <w:sz w:val="23"/>
          <w:szCs w:val="23"/>
        </w:rPr>
        <w:t>Addictions</w:t>
      </w:r>
    </w:p>
    <w:p w:rsidR="004A7633" w:rsidP="004A7633" w:rsidRDefault="004A7633" w14:paraId="52898FA8" w14:textId="77777777">
      <w:pPr>
        <w:spacing w:after="140" w:line="282" w:lineRule="auto"/>
        <w:jc w:val="both"/>
      </w:pPr>
      <w:r>
        <w:rPr>
          <w:rFonts w:ascii="Times New Roman" w:hAnsi="Times New Roman"/>
        </w:rPr>
        <w:t>Addictions are diseases. Alcohol use disorder (ICD-11 6C40), nicotine/vaping dependence (6C4A), gambling disorder (6C50), and gaming disorder (6C51) are classified under ICD-11 Chapter 6C (Disorders due to substance use or addictive behaviours). They share a neurobiological substrate — dysregulation of dopaminergic reward circuitry — and a developmental vulnerability: the adolescent brain is disproportionately susceptible to addiction onset because prefrontal inhibitory control is not fully mature until age 25.</w:t>
      </w:r>
    </w:p>
    <w:p w:rsidR="004A7633" w:rsidP="004A7633" w:rsidRDefault="004A7633" w14:paraId="025913CD" w14:textId="77777777">
      <w:pPr>
        <w:spacing w:after="140" w:line="282" w:lineRule="auto"/>
        <w:jc w:val="both"/>
      </w:pPr>
      <w:r>
        <w:rPr>
          <w:rFonts w:ascii="Times New Roman" w:hAnsi="Times New Roman"/>
        </w:rPr>
        <w:t>The scale of the problem in European youth is substantial. Hazardous alcohol use affects approximately 12–15% of young people aged 15–24, with binge drinking patterns established in adolescence predicting lifetime alcohol use disorder.</w:t>
      </w:r>
      <w:r>
        <w:rPr>
          <w:rFonts w:ascii="Times New Roman" w:hAnsi="Times New Roman"/>
          <w:vertAlign w:val="superscript"/>
        </w:rPr>
        <w:t>5</w:t>
      </w:r>
      <w:r>
        <w:rPr>
          <w:rFonts w:ascii="Times New Roman" w:hAnsi="Times New Roman"/>
        </w:rPr>
        <w:t xml:space="preserve"> Vaping (nicotine/electronic cigarette use) has escalated sharply: the WHO European Regional Office reported in 2025 that the EU has the highest rate of youth e-cigarette use globally, with 32% of 13–15 year-olds in some countries having tried e-cigarettes.</w:t>
      </w:r>
      <w:r>
        <w:rPr>
          <w:rFonts w:ascii="Times New Roman" w:hAnsi="Times New Roman"/>
          <w:vertAlign w:val="superscript"/>
        </w:rPr>
        <w:t>8</w:t>
      </w:r>
      <w:r>
        <w:rPr>
          <w:rFonts w:ascii="Times New Roman" w:hAnsi="Times New Roman"/>
        </w:rPr>
        <w:t xml:space="preserve"> Tarasenko et al. (2022), analysing Global Youth Tobacco Survey data across 17 European sites, found current e-cigarette use of 5–22% among adolescents depending on country.</w:t>
      </w:r>
      <w:r>
        <w:rPr>
          <w:rFonts w:ascii="Times New Roman" w:hAnsi="Times New Roman"/>
          <w:vertAlign w:val="superscript"/>
        </w:rPr>
        <w:t>9</w:t>
      </w:r>
    </w:p>
    <w:p w:rsidR="004A7633" w:rsidP="004A7633" w:rsidRDefault="004A7633" w14:paraId="2E5944F0" w14:textId="77777777">
      <w:pPr>
        <w:spacing w:after="140" w:line="282" w:lineRule="auto"/>
        <w:jc w:val="both"/>
      </w:pPr>
      <w:r>
        <w:rPr>
          <w:rFonts w:ascii="Times New Roman" w:hAnsi="Times New Roman"/>
        </w:rPr>
        <w:t>Problem gambling is emerging as a significant youth disorder: Calado et al. (2017), in a systematic review of 44 studies, found problem gambling prevalence of 0.2–12.3% among adolescents, with higher rates among males and digital/online gamblers.</w:t>
      </w:r>
      <w:r>
        <w:rPr>
          <w:rFonts w:ascii="Times New Roman" w:hAnsi="Times New Roman"/>
          <w:vertAlign w:val="superscript"/>
        </w:rPr>
        <w:t>10</w:t>
      </w:r>
      <w:r>
        <w:rPr>
          <w:rFonts w:ascii="Times New Roman" w:hAnsi="Times New Roman"/>
        </w:rPr>
        <w:t xml:space="preserve"> All three addiction domains share a critical characteristic: digital environments are the primary contemporary vector for onset and escalation — through advertising, platform design, and the social normativisation of addictive products and behaviours in algorithmically curated feeds.</w:t>
      </w:r>
    </w:p>
    <w:p w:rsidR="004A7633" w:rsidP="004A7633" w:rsidRDefault="004A7633" w14:paraId="4111D21E" w14:textId="62D33C6D">
      <w:pPr>
        <w:pStyle w:val="Heading3"/>
        <w:ind w:left="0" w:firstLine="0"/>
      </w:pPr>
      <w:r>
        <w:rPr>
          <w:rFonts w:ascii="Times New Roman" w:hAnsi="Times New Roman"/>
          <w:b/>
          <w:bCs/>
          <w:sz w:val="23"/>
          <w:szCs w:val="23"/>
        </w:rPr>
        <w:t>Why 12–25 is the intervention window that matters</w:t>
      </w:r>
    </w:p>
    <w:p w:rsidR="004A7633" w:rsidP="004A7633" w:rsidRDefault="004A7633" w14:paraId="63B694B9" w14:textId="77777777">
      <w:pPr>
        <w:spacing w:after="140" w:line="282" w:lineRule="auto"/>
        <w:jc w:val="both"/>
      </w:pPr>
      <w:r>
        <w:rPr>
          <w:rFonts w:ascii="Times New Roman" w:hAnsi="Times New Roman"/>
        </w:rPr>
        <w:t>All three conditions share a developmental compression point. Sawyer et al. established that 70% of adult mental health disorders have their first onset before age 25;</w:t>
      </w:r>
      <w:r>
        <w:rPr>
          <w:rFonts w:ascii="Times New Roman" w:hAnsi="Times New Roman"/>
          <w:vertAlign w:val="superscript"/>
        </w:rPr>
        <w:t>1</w:t>
      </w:r>
      <w:r>
        <w:rPr>
          <w:rFonts w:ascii="Times New Roman" w:hAnsi="Times New Roman"/>
        </w:rPr>
        <w:t xml:space="preserve"> obesity tracks from childhood to adulthood with high persistence;</w:t>
      </w:r>
      <w:r>
        <w:rPr>
          <w:rFonts w:ascii="Times New Roman" w:hAnsi="Times New Roman"/>
          <w:vertAlign w:val="superscript"/>
        </w:rPr>
        <w:t>2</w:t>
      </w:r>
      <w:r>
        <w:rPr>
          <w:rFonts w:ascii="Times New Roman" w:hAnsi="Times New Roman"/>
        </w:rPr>
        <w:t xml:space="preserve"> and addiction disorders onset overwhelmingly in the 15–24 window, with earlier onset predicting greater severity.</w:t>
      </w:r>
      <w:r>
        <w:rPr>
          <w:rFonts w:ascii="Times New Roman" w:hAnsi="Times New Roman"/>
          <w:vertAlign w:val="superscript"/>
        </w:rPr>
        <w:t>10</w:t>
      </w:r>
      <w:r>
        <w:rPr>
          <w:rFonts w:ascii="Times New Roman" w:hAnsi="Times New Roman"/>
        </w:rPr>
        <w:t xml:space="preserve"> The biological basis for this compression is neurodevelopmental: adolescence is characterised by heightened neuroplasticity — greater capacity for habit formation and, critically, greater responsiveness to intervention — combined with incompletely developed prefrontal inhibitory control. This creates a window in which environmental influences shape disease trajectories that persist for life, and in which well-timed behavioural interventions can change those trajectories in ways that become progressively harder to achieve with age.</w:t>
      </w:r>
    </w:p>
    <w:p w:rsidR="004A7633" w:rsidP="004A7633" w:rsidRDefault="004A7633" w14:paraId="0CEA7B61" w14:textId="01BCDF1B">
      <w:pPr>
        <w:spacing w:after="140" w:line="282" w:lineRule="auto"/>
        <w:jc w:val="both"/>
      </w:pPr>
      <w:r>
        <w:rPr>
          <w:rFonts w:ascii="Times New Roman" w:hAnsi="Times New Roman"/>
        </w:rPr>
        <w:t>Europe's 90 million young people aged 12–25 are moving through this window right now. The generation currently in it is the first to have spent their formative years immersed in pervasive, algorithmically curated digital environments — and the NCD epidemiology of this generation reflects that exposure. Z-HEALTH is designed to generate the evidence base that European policy needs to protect it.</w:t>
      </w:r>
    </w:p>
    <w:p w:rsidR="004A7633" w:rsidP="004A7633" w:rsidRDefault="004A7633" w14:paraId="03B68A7A" w14:textId="6DEFCF5A">
      <w:pPr>
        <w:pStyle w:val="Heading2"/>
        <w:ind w:left="0"/>
      </w:pPr>
      <w:r>
        <w:rPr>
          <w:rFonts w:ascii="Times New Roman" w:hAnsi="Times New Roman"/>
          <w:b/>
          <w:bCs/>
          <w:sz w:val="24"/>
          <w:szCs w:val="24"/>
        </w:rPr>
        <w:t>The shared exposure pathway: how digital environments drive all three conditions</w:t>
      </w:r>
    </w:p>
    <w:p w:rsidR="004A7633" w:rsidP="004A7633" w:rsidRDefault="004A7633" w14:paraId="0CEB1FD3" w14:textId="77777777">
      <w:pPr>
        <w:spacing w:after="140" w:line="282" w:lineRule="auto"/>
        <w:jc w:val="both"/>
      </w:pPr>
      <w:r>
        <w:rPr>
          <w:rFonts w:ascii="Times New Roman" w:hAnsi="Times New Roman"/>
        </w:rPr>
        <w:t xml:space="preserve">Digital environments do not merely correlate with poor health outcomes in young people — they are an active causal agent. The mechanism is a </w:t>
      </w:r>
      <w:r>
        <w:rPr>
          <w:rFonts w:ascii="Times New Roman" w:hAnsi="Times New Roman"/>
          <w:b/>
          <w:bCs/>
        </w:rPr>
        <w:t>habit-formation pathway</w:t>
      </w:r>
      <w:r>
        <w:rPr>
          <w:rFonts w:ascii="Times New Roman" w:hAnsi="Times New Roman"/>
        </w:rPr>
        <w:t>: repeated digital exposure generates automaticity; automaticity produces habit; habits persist when stabilised by identity and social norms. This pathway operates across all three disease domains through four specific mechanisms, each of which constitutes an intervention target for Z-HEALTH.</w:t>
      </w:r>
    </w:p>
    <w:p w:rsidR="004A7633" w:rsidP="004A7633" w:rsidRDefault="004A7633" w14:paraId="680FB917" w14:textId="77777777">
      <w:pPr>
        <w:spacing w:after="140" w:line="282" w:lineRule="auto"/>
        <w:jc w:val="both"/>
      </w:pPr>
      <w:r>
        <w:rPr>
          <w:rFonts w:ascii="Times New Roman" w:hAnsi="Times New Roman"/>
          <w:b/>
          <w:bCs/>
        </w:rPr>
        <w:t xml:space="preserve">i. Hyper-targeted marketing of health-harmful products. </w:t>
      </w:r>
      <w:r>
        <w:rPr>
          <w:rFonts w:ascii="Times New Roman" w:hAnsi="Times New Roman"/>
        </w:rPr>
        <w:t>Digital platforms enable the marketing of UPF, alcohol, nicotine, and gambling products to young people with a precision, personalisation, and scale that has no historical precedent. Boyland et al. (2022), in a systematic review and meta-analysis of 87 studies, found robust evidence that food and beverage marketing — including digital marketing — is causally associated with children and adolescents' eating behaviours and health outcomes.</w:t>
      </w:r>
      <w:r>
        <w:rPr>
          <w:rFonts w:ascii="Times New Roman" w:hAnsi="Times New Roman"/>
          <w:vertAlign w:val="superscript"/>
        </w:rPr>
        <w:t>11</w:t>
      </w:r>
      <w:r>
        <w:rPr>
          <w:rFonts w:ascii="Times New Roman" w:hAnsi="Times New Roman"/>
        </w:rPr>
        <w:t xml:space="preserve"> Bragg et al. (2021) demonstrated experimentally that exposure to alcohol advertising on social media increased young adults' alcohol intentions and consumption.</w:t>
      </w:r>
      <w:r>
        <w:rPr>
          <w:rFonts w:ascii="Times New Roman" w:hAnsi="Times New Roman"/>
          <w:vertAlign w:val="superscript"/>
        </w:rPr>
        <w:t>12</w:t>
      </w:r>
      <w:r>
        <w:rPr>
          <w:rFonts w:ascii="Times New Roman" w:hAnsi="Times New Roman"/>
        </w:rPr>
        <w:t xml:space="preserve"> Montiel et al. (2021) documented the association between online gambling access and adolescent problem gambling.</w:t>
      </w:r>
      <w:r>
        <w:rPr>
          <w:rFonts w:ascii="Times New Roman" w:hAnsi="Times New Roman"/>
          <w:vertAlign w:val="superscript"/>
        </w:rPr>
        <w:t>13</w:t>
      </w:r>
    </w:p>
    <w:p w:rsidR="004A7633" w:rsidP="004A7633" w:rsidRDefault="004A7633" w14:paraId="3E3CA60F" w14:textId="77777777">
      <w:pPr>
        <w:spacing w:after="140" w:line="282" w:lineRule="auto"/>
        <w:jc w:val="both"/>
      </w:pPr>
      <w:r>
        <w:rPr>
          <w:rFonts w:ascii="Times New Roman" w:hAnsi="Times New Roman"/>
          <w:b/>
          <w:bCs/>
        </w:rPr>
        <w:t xml:space="preserve">ii. Platform design that normalises and eases access to health-harmful content. </w:t>
      </w:r>
      <w:r>
        <w:rPr>
          <w:rFonts w:ascii="Times New Roman" w:hAnsi="Times New Roman"/>
        </w:rPr>
        <w:t>Infinite scroll, autoplay, notification architectures, and algorithmic content curation are designed to maximise engagement — and engagement with health-harmful content drives health-harmful behaviours. These design features function as exposure amplifiers for all three disease domains: they increase UPF marketing exposure time, extend late-night device use that disrupts sleep, and create the variable reward schedules that underpin gambling and gaming disorder.</w:t>
      </w:r>
    </w:p>
    <w:p w:rsidR="004A7633" w:rsidP="004A7633" w:rsidRDefault="004A7633" w14:paraId="37BB6D35" w14:textId="77777777">
      <w:pPr>
        <w:spacing w:after="140" w:line="282" w:lineRule="auto"/>
        <w:jc w:val="both"/>
      </w:pPr>
      <w:r>
        <w:rPr>
          <w:rFonts w:ascii="Times New Roman" w:hAnsi="Times New Roman"/>
          <w:b/>
          <w:bCs/>
        </w:rPr>
        <w:t xml:space="preserve">iii. Health misinformation that distorts beliefs and perceived norms. </w:t>
      </w:r>
      <w:r>
        <w:rPr>
          <w:rFonts w:ascii="Times New Roman" w:hAnsi="Times New Roman"/>
        </w:rPr>
        <w:t>Suarez-Lledo &amp; Alvarez-Galvez (2021), in a systematic review of 69 studies, found that health misinformation — including nutritional misinformation, pro-eating-disorder content, and minimisation of alcohol and gambling harms — is prevalent and widely engaged with on social media.</w:t>
      </w:r>
      <w:r>
        <w:rPr>
          <w:rFonts w:ascii="Times New Roman" w:hAnsi="Times New Roman"/>
          <w:vertAlign w:val="superscript"/>
        </w:rPr>
        <w:t>14</w:t>
      </w:r>
      <w:r>
        <w:rPr>
          <w:rFonts w:ascii="Times New Roman" w:hAnsi="Times New Roman"/>
        </w:rPr>
        <w:t xml:space="preserve"> For young people whose health beliefs are still forming, this misinformation directly shapes the normative landscape that determines whether healthy or unhealthy behaviours feel socially acceptable.</w:t>
      </w:r>
    </w:p>
    <w:p w:rsidR="004A7633" w:rsidP="004A7633" w:rsidRDefault="004A7633" w14:paraId="7D2AF556" w14:textId="37DB742F">
      <w:pPr>
        <w:spacing w:after="140" w:line="282" w:lineRule="auto"/>
        <w:jc w:val="both"/>
      </w:pPr>
      <w:r>
        <w:rPr>
          <w:rFonts w:ascii="Times New Roman" w:hAnsi="Times New Roman"/>
          <w:b/>
          <w:bCs/>
        </w:rPr>
        <w:t xml:space="preserve">iv. Restructuring of social interaction in ways that harm health. </w:t>
      </w:r>
      <w:r>
        <w:rPr>
          <w:rFonts w:ascii="Times New Roman" w:hAnsi="Times New Roman"/>
        </w:rPr>
        <w:t>Social media has transformed how young people relate to peers, with consequences for all three disease domains. Screen-mediated social comparison drives body dissatisfaction, disordered eating, and anxiety. Late-night social media use displaces sleep. Social isolation — paradoxically common among heavy social media users — is an independent risk factor for depression, obesity, and addiction. Twenge et al. (2020) documented in Nature Human Behaviour that the magnitude of associations between social media use and adolescent mental health is clinically meaningful and has been systematically underestimated.</w:t>
      </w:r>
      <w:r>
        <w:rPr>
          <w:rFonts w:ascii="Times New Roman" w:hAnsi="Times New Roman"/>
          <w:vertAlign w:val="superscript"/>
        </w:rPr>
        <w:t>15</w:t>
      </w:r>
      <w:r>
        <w:rPr>
          <w:rFonts w:ascii="Times New Roman" w:hAnsi="Times New Roman"/>
        </w:rPr>
        <w:t xml:space="preserve"> Orben et al. (2022) identified specific developmental windows — ages 11–13 for girls and 14–15 for boys — during which social media sensitivity is greatest.</w:t>
      </w:r>
      <w:r>
        <w:rPr>
          <w:rFonts w:ascii="Times New Roman" w:hAnsi="Times New Roman"/>
          <w:vertAlign w:val="superscript"/>
        </w:rPr>
        <w:t>16</w:t>
      </w:r>
    </w:p>
    <w:p w:rsidR="004A7633" w:rsidP="004A7633" w:rsidRDefault="004A7633" w14:paraId="6B927211" w14:textId="0A045A4D">
      <w:pPr>
        <w:pStyle w:val="Heading2"/>
        <w:ind w:left="0"/>
      </w:pPr>
      <w:r>
        <w:rPr>
          <w:rFonts w:ascii="Times New Roman" w:hAnsi="Times New Roman"/>
          <w:b/>
          <w:bCs/>
          <w:sz w:val="24"/>
          <w:szCs w:val="24"/>
        </w:rPr>
        <w:t>The evidence gap: why effective intervention evidence does not yet exist at the required scale</w:t>
      </w:r>
    </w:p>
    <w:p w:rsidR="004A7633" w:rsidP="004A7633" w:rsidRDefault="004A7633" w14:paraId="6C2ED46F" w14:textId="77777777">
      <w:pPr>
        <w:spacing w:after="140" w:line="282" w:lineRule="auto"/>
        <w:jc w:val="both"/>
      </w:pPr>
      <w:r>
        <w:rPr>
          <w:rFonts w:ascii="Times New Roman" w:hAnsi="Times New Roman"/>
        </w:rPr>
        <w:t>Despite the scale of the problem, the evidence base for effective behavioural interventions targeting these three disease conditions in 12–25 year-olds, in European settings, at the scale required for population-level impact, remains critically underdeveloped. Four gaps are decisive.</w:t>
      </w:r>
    </w:p>
    <w:p w:rsidR="004A7633" w:rsidP="004A7633" w:rsidRDefault="004A7633" w14:paraId="5B98937E" w14:textId="77777777">
      <w:pPr>
        <w:spacing w:after="140" w:line="282" w:lineRule="auto"/>
        <w:jc w:val="both"/>
      </w:pPr>
      <w:r>
        <w:rPr>
          <w:rFonts w:ascii="Times New Roman" w:hAnsi="Times New Roman"/>
          <w:b/>
          <w:bCs/>
        </w:rPr>
        <w:t xml:space="preserve">Gap 1: Single-condition trials that miss shared pathways. </w:t>
      </w:r>
      <w:r>
        <w:rPr>
          <w:rFonts w:ascii="Times New Roman" w:hAnsi="Times New Roman"/>
        </w:rPr>
        <w:t>Existing intervention research is siloed by disease. There are trials for obesity interventions, mental health interventions, and addiction interventions — but no project has simultaneously addressed all three conditions within a common theoretical framework, tested whether interventions targeting shared digital exposure pathways produce cross-condition benefits, or evaluated whether gains on one condition come at the cost of another. Z-HEALTH fills this gap.</w:t>
      </w:r>
    </w:p>
    <w:p w:rsidR="004A7633" w:rsidP="004A7633" w:rsidRDefault="004A7633" w14:paraId="075F3BA4" w14:textId="77777777">
      <w:pPr>
        <w:spacing w:after="140" w:line="282" w:lineRule="auto"/>
        <w:jc w:val="both"/>
      </w:pPr>
      <w:r>
        <w:rPr>
          <w:rFonts w:ascii="Times New Roman" w:hAnsi="Times New Roman"/>
          <w:b/>
          <w:bCs/>
        </w:rPr>
        <w:t xml:space="preserve">Gap 2: Controlled settings that fail to demonstrate real-world scalability. </w:t>
      </w:r>
      <w:r>
        <w:rPr>
          <w:rFonts w:ascii="Times New Roman" w:hAnsi="Times New Roman"/>
        </w:rPr>
        <w:t>Most existing behavioural intervention trials are conducted in highly controlled settings with atypical populations. They demonstrate proof-of-concept efficacy but not the real-world effectiveness across diverse European cultural, socioeconomic, and regulatory contexts that policymakers need. Z-HEALTH deploys interventions at scale across ≥5 European countries — spanning social-democratic, Mediterranean, and post-socialist welfare contexts — to generate the generalisable evidence the call requires.</w:t>
      </w:r>
    </w:p>
    <w:p w:rsidR="004A7633" w:rsidP="004A7633" w:rsidRDefault="004A7633" w14:paraId="6B7FC783" w14:textId="77777777">
      <w:pPr>
        <w:spacing w:after="140" w:line="282" w:lineRule="auto"/>
        <w:jc w:val="both"/>
      </w:pPr>
      <w:r>
        <w:rPr>
          <w:rFonts w:ascii="Times New Roman" w:hAnsi="Times New Roman"/>
          <w:b/>
          <w:bCs/>
        </w:rPr>
        <w:t xml:space="preserve">Gap 3: No European evaluation of the digital regulatory experiments already underway. </w:t>
      </w:r>
      <w:r>
        <w:rPr>
          <w:rFonts w:ascii="Times New Roman" w:hAnsi="Times New Roman"/>
        </w:rPr>
        <w:t>France (2023), the United Kingdom (2024), Australia (2024), and Norway have introduced or legislated restrictions on under-16 smartphone and social media access — the largest natural experiments in youth digital environment modification ever conducted. None has been rigorously evaluated for downstream effects on NCD outcomes. These policy experiments are creating staggered implementation timelines across Z-HEALTH consortium countries, providing a unique quasi-experimental platform. Without Z-HEALTH, this evidence opportunity will be lost.</w:t>
      </w:r>
    </w:p>
    <w:p w:rsidR="004A7633" w:rsidP="00F41345" w:rsidRDefault="004A7633" w14:paraId="7F0B3476" w14:textId="4CB405B3">
      <w:pPr>
        <w:spacing w:after="140" w:line="282" w:lineRule="auto"/>
        <w:jc w:val="both"/>
      </w:pPr>
      <w:r>
        <w:rPr>
          <w:rFonts w:ascii="Times New Roman" w:hAnsi="Times New Roman"/>
          <w:b/>
          <w:bCs/>
        </w:rPr>
        <w:t xml:space="preserve">Gap 4: No account of equity and the bundling problem. </w:t>
      </w:r>
      <w:r>
        <w:rPr>
          <w:rFonts w:ascii="Times New Roman" w:hAnsi="Times New Roman"/>
        </w:rPr>
        <w:t>High-agency behavioural interventions — self-monitoring, goal-setting, digital therapeutics — tend to benefit young people who are already advantaged: those with higher health literacy, greater digital access, and more supportive environments. When deployed without structural protection (low-agency G1/G2 interventions), high-agency interventions can widen health inequalities rather than narrow them. This is the core equity hypothesis that Miraldo's bundling framework addresses — and it has never been tested in the context of digital environment interventions. Z-HEALTH tests it directly.</w:t>
      </w:r>
    </w:p>
    <w:p w:rsidR="004A7633" w:rsidP="00F41345" w:rsidRDefault="004A7633" w14:paraId="602CFD71" w14:textId="6B8817F5">
      <w:pPr>
        <w:pStyle w:val="Heading2"/>
        <w:ind w:left="0"/>
      </w:pPr>
      <w:r>
        <w:rPr>
          <w:rFonts w:ascii="Times New Roman" w:hAnsi="Times New Roman"/>
          <w:b/>
          <w:bCs/>
          <w:sz w:val="24"/>
          <w:szCs w:val="24"/>
        </w:rPr>
        <w:t xml:space="preserve">Z-HEALTH: </w:t>
      </w:r>
      <w:r w:rsidR="00F41345">
        <w:rPr>
          <w:rFonts w:ascii="Times New Roman" w:hAnsi="Times New Roman"/>
          <w:b/>
          <w:bCs/>
          <w:sz w:val="24"/>
          <w:szCs w:val="24"/>
        </w:rPr>
        <w:t>an overview</w:t>
      </w:r>
    </w:p>
    <w:p w:rsidRPr="00FD41CC" w:rsidR="009468E8" w:rsidP="00FD41CC" w:rsidRDefault="004A7633" w14:paraId="4D542737" w14:textId="38C3BB54">
      <w:pPr>
        <w:spacing w:after="140" w:line="282" w:lineRule="auto"/>
        <w:jc w:val="both"/>
      </w:pPr>
      <w:r>
        <w:rPr>
          <w:rFonts w:ascii="Times New Roman" w:hAnsi="Times New Roman"/>
        </w:rPr>
        <w:t>Z-HEALTH — Health in the Digital Generation — is a multi-country Research and Innovation Action that will evaluate, at scale and across diverse European contexts, the effectiveness of evidence-based behavioural interventions for preventing and reducing the burden of obesity, mental health diseases, and addictions in young people aged 12 to 25. It does so by targeting the shared modifiable causal pathway — the digital habit-formation process — through a pre-specified architecture of four complementary intervention families.</w:t>
      </w:r>
    </w:p>
    <w:p w:rsidR="00FD41CC" w:rsidP="00210E60" w:rsidRDefault="009468E8" w14:paraId="4FE62C8D" w14:textId="77777777">
      <w:pPr>
        <w:spacing w:before="80" w:after="80"/>
        <w:rPr>
          <w:rFonts w:ascii="Times New Roman" w:hAnsi="Times New Roman"/>
          <w:color w:val="000000"/>
          <w:lang w:val="en-GB"/>
        </w:rPr>
      </w:pPr>
      <w:r w:rsidRPr="001F68FB">
        <w:rPr>
          <w:rFonts w:ascii="Times New Roman" w:hAnsi="Times New Roman"/>
          <w:color w:val="000000"/>
          <w:lang w:val="en-GB"/>
        </w:rPr>
        <w:t xml:space="preserve">The unifying logic model follows </w:t>
      </w:r>
      <w:r w:rsidR="00210E60">
        <w:rPr>
          <w:rFonts w:ascii="Times New Roman" w:hAnsi="Times New Roman"/>
          <w:color w:val="000000"/>
          <w:lang w:val="en-GB"/>
        </w:rPr>
        <w:t xml:space="preserve">a </w:t>
      </w:r>
      <w:r w:rsidRPr="001F68FB">
        <w:rPr>
          <w:rFonts w:ascii="Times New Roman" w:hAnsi="Times New Roman"/>
          <w:color w:val="000000"/>
          <w:lang w:val="en-GB"/>
        </w:rPr>
        <w:t xml:space="preserve">habit </w:t>
      </w:r>
      <w:r w:rsidR="00210E60">
        <w:rPr>
          <w:rFonts w:ascii="Times New Roman" w:hAnsi="Times New Roman"/>
          <w:color w:val="000000"/>
          <w:lang w:val="en-GB"/>
        </w:rPr>
        <w:t xml:space="preserve">forming </w:t>
      </w:r>
      <w:r w:rsidRPr="001F68FB">
        <w:rPr>
          <w:rFonts w:ascii="Times New Roman" w:hAnsi="Times New Roman"/>
          <w:color w:val="000000"/>
          <w:lang w:val="en-GB"/>
        </w:rPr>
        <w:t xml:space="preserve">pathway: </w:t>
      </w:r>
      <w:r w:rsidRPr="00210E60">
        <w:rPr>
          <w:rFonts w:ascii="Times New Roman" w:hAnsi="Times New Roman"/>
          <w:b/>
          <w:bCs/>
          <w:i/>
          <w:iCs/>
          <w:color w:val="000000"/>
          <w:lang w:val="en-GB"/>
        </w:rPr>
        <w:t>Environments → Exposure → Repetition/automaticity → Habit formation → Stabilisation</w:t>
      </w:r>
      <w:r w:rsidRPr="001F68FB">
        <w:rPr>
          <w:rFonts w:ascii="Times New Roman" w:hAnsi="Times New Roman"/>
          <w:b/>
          <w:bCs/>
          <w:i/>
          <w:iCs/>
          <w:color w:val="000000"/>
          <w:lang w:val="en-GB"/>
        </w:rPr>
        <w:t>.</w:t>
      </w:r>
      <w:r w:rsidRPr="001F68FB">
        <w:rPr>
          <w:rFonts w:ascii="Times New Roman" w:hAnsi="Times New Roman"/>
          <w:color w:val="000000"/>
          <w:lang w:val="en-GB"/>
        </w:rPr>
        <w:t xml:space="preserve"> </w:t>
      </w:r>
    </w:p>
    <w:p w:rsidRPr="001F68FB" w:rsidR="009468E8" w:rsidP="00210E60" w:rsidRDefault="009468E8" w14:paraId="055C559C" w14:textId="4C4801ED">
      <w:pPr>
        <w:spacing w:before="80" w:after="80"/>
        <w:rPr>
          <w:rFonts w:ascii="Times New Roman" w:hAnsi="Times New Roman"/>
          <w:lang w:val="en-GB"/>
        </w:rPr>
      </w:pPr>
      <w:r w:rsidRPr="001F68FB">
        <w:rPr>
          <w:rFonts w:ascii="Times New Roman" w:hAnsi="Times New Roman"/>
          <w:color w:val="000000"/>
          <w:lang w:val="en-GB"/>
        </w:rPr>
        <w:t>Interventions enter at different points in this causal chain, constituting four complementary families: (G1) Exposure shaping — preventing habit formation by reducing harmful digital cues (defaults, marketing restrictions); (G2) Friction and interruption — slowing automatic repetition through speed bumps (quiet hours, age gates, cool-off periods); (G3) Agency scaffolding — rebuilding routines via self-regulation supports and feedback (wearables, goal-setting, commitment devices); (G4) Identity and norm stabilisation — locking in gains through peer norms, co-created identities and autonomy-framed inoculation. No single family is sufficient. Z-HEALTH will be the first project to implement all four families simultaneously within the same theoretical framework, across multiple countries and NCD domains.</w:t>
      </w:r>
    </w:p>
    <w:p w:rsidR="000674E9" w:rsidP="009468E8" w:rsidRDefault="000674E9" w14:paraId="14DA6600" w14:textId="77777777">
      <w:pPr>
        <w:spacing w:before="120" w:after="40"/>
        <w:rPr>
          <w:rFonts w:ascii="Times New Roman" w:hAnsi="Times New Roman"/>
          <w:b/>
          <w:bCs/>
          <w:color w:val="333333"/>
          <w:lang w:val="en-GB"/>
        </w:rPr>
      </w:pPr>
    </w:p>
    <w:p w:rsidRPr="00210E60" w:rsidR="009468E8" w:rsidP="009468E8" w:rsidRDefault="009468E8" w14:paraId="424CF79F" w14:textId="795389CD">
      <w:pPr>
        <w:spacing w:before="120" w:after="40"/>
        <w:rPr>
          <w:rFonts w:ascii="Times New Roman" w:hAnsi="Times New Roman"/>
          <w:lang w:val="en-GB"/>
        </w:rPr>
      </w:pPr>
      <w:r w:rsidRPr="00210E60">
        <w:rPr>
          <w:rFonts w:ascii="Times New Roman" w:hAnsi="Times New Roman"/>
          <w:b/>
          <w:bCs/>
          <w:color w:val="333333"/>
          <w:lang w:val="en-GB"/>
        </w:rPr>
        <w:t>The Z-HEALTH Habit Pathway</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2034"/>
        <w:gridCol w:w="2035"/>
        <w:gridCol w:w="2035"/>
        <w:gridCol w:w="2035"/>
        <w:gridCol w:w="2065"/>
      </w:tblGrid>
      <w:tr w:rsidRPr="00422790" w:rsidR="009468E8" w:rsidTr="000674E9" w14:paraId="5FEC4DFC" w14:textId="77777777">
        <w:tc>
          <w:tcPr>
            <w:tcW w:w="997" w:type="pct"/>
            <w:tcBorders>
              <w:top w:val="none" w:color="FFFFFF" w:sz="0" w:space="0"/>
              <w:left w:val="none" w:color="FFFFFF" w:sz="0" w:space="0"/>
              <w:bottom w:val="none" w:color="FFFFFF" w:sz="0" w:space="0"/>
              <w:right w:val="none" w:color="FFFFFF" w:sz="0" w:space="0"/>
            </w:tcBorders>
            <w:shd w:val="clear" w:color="auto" w:fill="1F4E79"/>
            <w:tcMar>
              <w:top w:w="80" w:type="dxa"/>
              <w:left w:w="120" w:type="dxa"/>
              <w:bottom w:w="80" w:type="dxa"/>
              <w:right w:w="120" w:type="dxa"/>
            </w:tcMar>
            <w:vAlign w:val="center"/>
          </w:tcPr>
          <w:p w:rsidRPr="00422790" w:rsidR="009468E8" w:rsidP="001F3CDB" w:rsidRDefault="009468E8" w14:paraId="11ABBC1B" w14:textId="77777777">
            <w:pPr>
              <w:spacing w:before="80" w:after="20"/>
              <w:jc w:val="center"/>
              <w:rPr>
                <w:lang w:val="en-GB"/>
              </w:rPr>
            </w:pPr>
            <w:r w:rsidRPr="00422790">
              <w:rPr>
                <w:b/>
                <w:bCs/>
                <w:color w:val="FFFFFF"/>
                <w:sz w:val="18"/>
                <w:szCs w:val="18"/>
                <w:lang w:val="en-GB"/>
              </w:rPr>
              <w:t>ENVIRONMENTS</w:t>
            </w:r>
          </w:p>
        </w:tc>
        <w:tc>
          <w:tcPr>
            <w:tcW w:w="997" w:type="pct"/>
            <w:tcBorders>
              <w:top w:val="none" w:color="FFFFFF" w:sz="0" w:space="0"/>
              <w:left w:val="none" w:color="FFFFFF" w:sz="0" w:space="0"/>
              <w:bottom w:val="none" w:color="FFFFFF" w:sz="0" w:space="0"/>
              <w:right w:val="none" w:color="FFFFFF" w:sz="0" w:space="0"/>
            </w:tcBorders>
            <w:shd w:val="clear" w:color="auto" w:fill="2E75B6"/>
            <w:tcMar>
              <w:top w:w="80" w:type="dxa"/>
              <w:left w:w="120" w:type="dxa"/>
              <w:bottom w:w="80" w:type="dxa"/>
              <w:right w:w="120" w:type="dxa"/>
            </w:tcMar>
            <w:vAlign w:val="center"/>
          </w:tcPr>
          <w:p w:rsidRPr="00422790" w:rsidR="009468E8" w:rsidP="001F3CDB" w:rsidRDefault="009468E8" w14:paraId="045C0C0A" w14:textId="77777777">
            <w:pPr>
              <w:spacing w:before="80" w:after="20"/>
              <w:jc w:val="center"/>
              <w:rPr>
                <w:lang w:val="en-GB"/>
              </w:rPr>
            </w:pPr>
            <w:r w:rsidRPr="00422790">
              <w:rPr>
                <w:b/>
                <w:bCs/>
                <w:color w:val="FFFFFF"/>
                <w:sz w:val="18"/>
                <w:szCs w:val="18"/>
                <w:lang w:val="en-GB"/>
              </w:rPr>
              <w:t>EXPOSURE</w:t>
            </w:r>
          </w:p>
        </w:tc>
        <w:tc>
          <w:tcPr>
            <w:tcW w:w="997" w:type="pct"/>
            <w:tcBorders>
              <w:top w:val="none" w:color="FFFFFF" w:sz="0" w:space="0"/>
              <w:left w:val="none" w:color="FFFFFF" w:sz="0" w:space="0"/>
              <w:bottom w:val="none" w:color="FFFFFF" w:sz="0" w:space="0"/>
              <w:right w:val="none" w:color="FFFFFF" w:sz="0" w:space="0"/>
            </w:tcBorders>
            <w:shd w:val="clear" w:color="auto" w:fill="2563A8"/>
            <w:tcMar>
              <w:top w:w="80" w:type="dxa"/>
              <w:left w:w="120" w:type="dxa"/>
              <w:bottom w:w="80" w:type="dxa"/>
              <w:right w:w="120" w:type="dxa"/>
            </w:tcMar>
            <w:vAlign w:val="center"/>
          </w:tcPr>
          <w:p w:rsidRPr="00422790" w:rsidR="009468E8" w:rsidP="001F3CDB" w:rsidRDefault="009468E8" w14:paraId="5A467FE6" w14:textId="77777777">
            <w:pPr>
              <w:spacing w:before="80" w:after="20"/>
              <w:jc w:val="center"/>
              <w:rPr>
                <w:lang w:val="en-GB"/>
              </w:rPr>
            </w:pPr>
            <w:r w:rsidRPr="00422790">
              <w:rPr>
                <w:b/>
                <w:bCs/>
                <w:color w:val="FFFFFF"/>
                <w:sz w:val="18"/>
                <w:szCs w:val="18"/>
                <w:lang w:val="en-GB"/>
              </w:rPr>
              <w:t>REPETITION / AUTOMATICITY</w:t>
            </w:r>
          </w:p>
        </w:tc>
        <w:tc>
          <w:tcPr>
            <w:tcW w:w="997" w:type="pct"/>
            <w:tcBorders>
              <w:top w:val="none" w:color="FFFFFF" w:sz="0" w:space="0"/>
              <w:left w:val="none" w:color="FFFFFF" w:sz="0" w:space="0"/>
              <w:bottom w:val="none" w:color="FFFFFF" w:sz="0" w:space="0"/>
              <w:right w:val="none" w:color="FFFFFF" w:sz="0" w:space="0"/>
            </w:tcBorders>
            <w:shd w:val="clear" w:color="auto" w:fill="1E6E4A"/>
            <w:tcMar>
              <w:top w:w="80" w:type="dxa"/>
              <w:left w:w="120" w:type="dxa"/>
              <w:bottom w:w="80" w:type="dxa"/>
              <w:right w:w="120" w:type="dxa"/>
            </w:tcMar>
            <w:vAlign w:val="center"/>
          </w:tcPr>
          <w:p w:rsidRPr="00422790" w:rsidR="009468E8" w:rsidP="001F3CDB" w:rsidRDefault="009468E8" w14:paraId="5DA57118" w14:textId="77777777">
            <w:pPr>
              <w:spacing w:before="80" w:after="20"/>
              <w:jc w:val="center"/>
              <w:rPr>
                <w:lang w:val="en-GB"/>
              </w:rPr>
            </w:pPr>
            <w:r w:rsidRPr="00422790">
              <w:rPr>
                <w:b/>
                <w:bCs/>
                <w:color w:val="FFFFFF"/>
                <w:sz w:val="18"/>
                <w:szCs w:val="18"/>
                <w:lang w:val="en-GB"/>
              </w:rPr>
              <w:t>HABIT FORMATION</w:t>
            </w:r>
          </w:p>
        </w:tc>
        <w:tc>
          <w:tcPr>
            <w:tcW w:w="1012" w:type="pct"/>
            <w:tcBorders>
              <w:top w:val="none" w:color="FFFFFF" w:sz="0" w:space="0"/>
              <w:left w:val="none" w:color="FFFFFF" w:sz="0" w:space="0"/>
              <w:bottom w:val="none" w:color="FFFFFF" w:sz="0" w:space="0"/>
              <w:right w:val="none" w:color="FFFFFF" w:sz="0" w:space="0"/>
            </w:tcBorders>
            <w:shd w:val="clear" w:color="auto" w:fill="5B2C8B"/>
            <w:tcMar>
              <w:top w:w="80" w:type="dxa"/>
              <w:left w:w="120" w:type="dxa"/>
              <w:bottom w:w="80" w:type="dxa"/>
              <w:right w:w="120" w:type="dxa"/>
            </w:tcMar>
            <w:vAlign w:val="center"/>
          </w:tcPr>
          <w:p w:rsidRPr="00422790" w:rsidR="009468E8" w:rsidP="001F3CDB" w:rsidRDefault="009468E8" w14:paraId="2EF09E0E" w14:textId="77777777">
            <w:pPr>
              <w:spacing w:before="80" w:after="20"/>
              <w:jc w:val="center"/>
              <w:rPr>
                <w:lang w:val="en-GB"/>
              </w:rPr>
            </w:pPr>
            <w:r w:rsidRPr="00422790">
              <w:rPr>
                <w:b/>
                <w:bCs/>
                <w:color w:val="FFFFFF"/>
                <w:sz w:val="18"/>
                <w:szCs w:val="18"/>
                <w:lang w:val="en-GB"/>
              </w:rPr>
              <w:t>STABILISATION (identity/norms)</w:t>
            </w:r>
          </w:p>
        </w:tc>
      </w:tr>
      <w:tr w:rsidRPr="00422790" w:rsidR="009468E8" w:rsidTr="000674E9" w14:paraId="6F73B0D6" w14:textId="77777777">
        <w:tc>
          <w:tcPr>
            <w:tcW w:w="997" w:type="pct"/>
            <w:tcBorders>
              <w:top w:val="none" w:color="FFFFFF" w:sz="0" w:space="0"/>
              <w:left w:val="none" w:color="FFFFFF" w:sz="0" w:space="0"/>
              <w:bottom w:val="none" w:color="FFFFFF" w:sz="0" w:space="0"/>
              <w:right w:val="none" w:color="FFFFFF" w:sz="0" w:space="0"/>
            </w:tcBorders>
            <w:shd w:val="clear" w:color="auto" w:fill="1F4E79"/>
            <w:tcMar>
              <w:top w:w="80" w:type="dxa"/>
              <w:left w:w="120" w:type="dxa"/>
              <w:bottom w:w="80" w:type="dxa"/>
              <w:right w:w="120" w:type="dxa"/>
            </w:tcMar>
            <w:vAlign w:val="center"/>
          </w:tcPr>
          <w:p w:rsidRPr="00422790" w:rsidR="009468E8" w:rsidP="001F3CDB" w:rsidRDefault="009468E8" w14:paraId="0778A0A8" w14:textId="77777777">
            <w:pPr>
              <w:spacing w:before="20" w:after="80"/>
              <w:jc w:val="center"/>
              <w:rPr>
                <w:lang w:val="en-GB"/>
              </w:rPr>
            </w:pPr>
            <w:r w:rsidRPr="00422790">
              <w:rPr>
                <w:i/>
                <w:iCs/>
                <w:color w:val="FFFFFF"/>
                <w:sz w:val="17"/>
                <w:szCs w:val="17"/>
                <w:lang w:val="en-GB"/>
              </w:rPr>
              <w:t>Digital, social, institutional</w:t>
            </w:r>
          </w:p>
        </w:tc>
        <w:tc>
          <w:tcPr>
            <w:tcW w:w="997" w:type="pct"/>
            <w:tcBorders>
              <w:top w:val="none" w:color="FFFFFF" w:sz="0" w:space="0"/>
              <w:left w:val="none" w:color="FFFFFF" w:sz="0" w:space="0"/>
              <w:bottom w:val="none" w:color="FFFFFF" w:sz="0" w:space="0"/>
              <w:right w:val="none" w:color="FFFFFF" w:sz="0" w:space="0"/>
            </w:tcBorders>
            <w:shd w:val="clear" w:color="auto" w:fill="2E75B6"/>
            <w:tcMar>
              <w:top w:w="80" w:type="dxa"/>
              <w:left w:w="120" w:type="dxa"/>
              <w:bottom w:w="80" w:type="dxa"/>
              <w:right w:w="120" w:type="dxa"/>
            </w:tcMar>
            <w:vAlign w:val="center"/>
          </w:tcPr>
          <w:p w:rsidRPr="00422790" w:rsidR="009468E8" w:rsidP="001F3CDB" w:rsidRDefault="009468E8" w14:paraId="39B7F3EB" w14:textId="77777777">
            <w:pPr>
              <w:spacing w:before="20" w:after="80"/>
              <w:jc w:val="center"/>
              <w:rPr>
                <w:lang w:val="en-GB"/>
              </w:rPr>
            </w:pPr>
            <w:r w:rsidRPr="00422790">
              <w:rPr>
                <w:i/>
                <w:iCs/>
                <w:color w:val="FFFFFF"/>
                <w:sz w:val="17"/>
                <w:szCs w:val="17"/>
                <w:lang w:val="en-GB"/>
              </w:rPr>
              <w:t>Algorithms, marketing, misinformation</w:t>
            </w:r>
          </w:p>
        </w:tc>
        <w:tc>
          <w:tcPr>
            <w:tcW w:w="997" w:type="pct"/>
            <w:tcBorders>
              <w:top w:val="none" w:color="FFFFFF" w:sz="0" w:space="0"/>
              <w:left w:val="none" w:color="FFFFFF" w:sz="0" w:space="0"/>
              <w:bottom w:val="none" w:color="FFFFFF" w:sz="0" w:space="0"/>
              <w:right w:val="none" w:color="FFFFFF" w:sz="0" w:space="0"/>
            </w:tcBorders>
            <w:shd w:val="clear" w:color="auto" w:fill="2563A8"/>
            <w:tcMar>
              <w:top w:w="80" w:type="dxa"/>
              <w:left w:w="120" w:type="dxa"/>
              <w:bottom w:w="80" w:type="dxa"/>
              <w:right w:w="120" w:type="dxa"/>
            </w:tcMar>
            <w:vAlign w:val="center"/>
          </w:tcPr>
          <w:p w:rsidRPr="00422790" w:rsidR="009468E8" w:rsidP="001F3CDB" w:rsidRDefault="009468E8" w14:paraId="611562A0" w14:textId="77777777">
            <w:pPr>
              <w:spacing w:before="20" w:after="80"/>
              <w:jc w:val="center"/>
              <w:rPr>
                <w:lang w:val="en-GB"/>
              </w:rPr>
            </w:pPr>
            <w:r w:rsidRPr="00422790">
              <w:rPr>
                <w:i/>
                <w:iCs/>
                <w:color w:val="FFFFFF"/>
                <w:sz w:val="17"/>
                <w:szCs w:val="17"/>
                <w:lang w:val="en-GB"/>
              </w:rPr>
              <w:t>Fast, frictionless, high-frequency</w:t>
            </w:r>
          </w:p>
        </w:tc>
        <w:tc>
          <w:tcPr>
            <w:tcW w:w="997" w:type="pct"/>
            <w:tcBorders>
              <w:top w:val="none" w:color="FFFFFF" w:sz="0" w:space="0"/>
              <w:left w:val="none" w:color="FFFFFF" w:sz="0" w:space="0"/>
              <w:bottom w:val="none" w:color="FFFFFF" w:sz="0" w:space="0"/>
              <w:right w:val="none" w:color="FFFFFF" w:sz="0" w:space="0"/>
            </w:tcBorders>
            <w:shd w:val="clear" w:color="auto" w:fill="1E6E4A"/>
            <w:tcMar>
              <w:top w:w="80" w:type="dxa"/>
              <w:left w:w="120" w:type="dxa"/>
              <w:bottom w:w="80" w:type="dxa"/>
              <w:right w:w="120" w:type="dxa"/>
            </w:tcMar>
            <w:vAlign w:val="center"/>
          </w:tcPr>
          <w:p w:rsidRPr="00422790" w:rsidR="009468E8" w:rsidP="001F3CDB" w:rsidRDefault="009468E8" w14:paraId="0C756F51" w14:textId="77777777">
            <w:pPr>
              <w:spacing w:before="20" w:after="80"/>
              <w:jc w:val="center"/>
              <w:rPr>
                <w:lang w:val="en-GB"/>
              </w:rPr>
            </w:pPr>
            <w:r w:rsidRPr="00422790">
              <w:rPr>
                <w:i/>
                <w:iCs/>
                <w:color w:val="FFFFFF"/>
                <w:sz w:val="17"/>
                <w:szCs w:val="17"/>
                <w:lang w:val="en-GB"/>
              </w:rPr>
              <w:t>Routine, automatic, rewarding</w:t>
            </w:r>
          </w:p>
        </w:tc>
        <w:tc>
          <w:tcPr>
            <w:tcW w:w="1012" w:type="pct"/>
            <w:tcBorders>
              <w:top w:val="none" w:color="FFFFFF" w:sz="0" w:space="0"/>
              <w:left w:val="none" w:color="FFFFFF" w:sz="0" w:space="0"/>
              <w:bottom w:val="none" w:color="FFFFFF" w:sz="0" w:space="0"/>
              <w:right w:val="none" w:color="FFFFFF" w:sz="0" w:space="0"/>
            </w:tcBorders>
            <w:shd w:val="clear" w:color="auto" w:fill="5B2C8B"/>
            <w:tcMar>
              <w:top w:w="80" w:type="dxa"/>
              <w:left w:w="120" w:type="dxa"/>
              <w:bottom w:w="80" w:type="dxa"/>
              <w:right w:w="120" w:type="dxa"/>
            </w:tcMar>
            <w:vAlign w:val="center"/>
          </w:tcPr>
          <w:p w:rsidRPr="00422790" w:rsidR="009468E8" w:rsidP="001F3CDB" w:rsidRDefault="009468E8" w14:paraId="103C2C14" w14:textId="77777777">
            <w:pPr>
              <w:spacing w:before="20" w:after="80"/>
              <w:jc w:val="center"/>
              <w:rPr>
                <w:lang w:val="en-GB"/>
              </w:rPr>
            </w:pPr>
            <w:r w:rsidRPr="00422790">
              <w:rPr>
                <w:i/>
                <w:iCs/>
                <w:color w:val="FFFFFF"/>
                <w:sz w:val="17"/>
                <w:szCs w:val="17"/>
                <w:lang w:val="en-GB"/>
              </w:rPr>
              <w:t>Peer norms, identity, social signals</w:t>
            </w:r>
          </w:p>
        </w:tc>
      </w:tr>
      <w:tr w:rsidRPr="00422790" w:rsidR="009468E8" w:rsidTr="000674E9" w14:paraId="33147D20" w14:textId="77777777">
        <w:tc>
          <w:tcPr>
            <w:tcW w:w="997" w:type="pct"/>
            <w:tcBorders>
              <w:top w:val="none" w:color="FFFFFF" w:sz="0" w:space="0"/>
              <w:left w:val="none" w:color="FFFFFF" w:sz="0" w:space="0"/>
              <w:bottom w:val="none" w:color="FFFFFF" w:sz="0" w:space="0"/>
              <w:right w:val="none" w:color="FFFFFF" w:sz="0" w:space="0"/>
            </w:tcBorders>
            <w:shd w:val="clear" w:color="auto" w:fill="F4F4F4"/>
            <w:tcMar>
              <w:top w:w="80" w:type="dxa"/>
              <w:left w:w="120" w:type="dxa"/>
              <w:bottom w:w="80" w:type="dxa"/>
              <w:right w:w="120" w:type="dxa"/>
            </w:tcMar>
            <w:vAlign w:val="center"/>
          </w:tcPr>
          <w:p w:rsidRPr="00422790" w:rsidR="009468E8" w:rsidP="001F3CDB" w:rsidRDefault="009468E8" w14:paraId="4453FD13" w14:textId="77777777">
            <w:pPr>
              <w:spacing w:before="80" w:after="80"/>
              <w:jc w:val="center"/>
              <w:rPr>
                <w:lang w:val="en-GB"/>
              </w:rPr>
            </w:pPr>
            <w:r w:rsidRPr="00422790">
              <w:rPr>
                <w:b/>
                <w:bCs/>
                <w:color w:val="1F4E79"/>
                <w:sz w:val="17"/>
                <w:szCs w:val="17"/>
                <w:lang w:val="en-GB"/>
              </w:rPr>
              <w:t>G1: Exposure shaping</w:t>
            </w:r>
          </w:p>
        </w:tc>
        <w:tc>
          <w:tcPr>
            <w:tcW w:w="997" w:type="pct"/>
            <w:tcBorders>
              <w:top w:val="none" w:color="FFFFFF" w:sz="0" w:space="0"/>
              <w:left w:val="none" w:color="FFFFFF" w:sz="0" w:space="0"/>
              <w:bottom w:val="none" w:color="FFFFFF" w:sz="0" w:space="0"/>
              <w:right w:val="none" w:color="FFFFFF" w:sz="0" w:space="0"/>
            </w:tcBorders>
            <w:shd w:val="clear" w:color="auto" w:fill="F4F4F4"/>
            <w:tcMar>
              <w:top w:w="80" w:type="dxa"/>
              <w:left w:w="120" w:type="dxa"/>
              <w:bottom w:w="80" w:type="dxa"/>
              <w:right w:w="120" w:type="dxa"/>
            </w:tcMar>
            <w:vAlign w:val="center"/>
          </w:tcPr>
          <w:p w:rsidRPr="00422790" w:rsidR="009468E8" w:rsidP="001F3CDB" w:rsidRDefault="009468E8" w14:paraId="65209AFD" w14:textId="77777777">
            <w:pPr>
              <w:spacing w:before="80" w:after="80"/>
              <w:jc w:val="center"/>
              <w:rPr>
                <w:lang w:val="en-GB"/>
              </w:rPr>
            </w:pPr>
            <w:r w:rsidRPr="00422790">
              <w:rPr>
                <w:b/>
                <w:bCs/>
                <w:color w:val="2E75B6"/>
                <w:sz w:val="17"/>
                <w:szCs w:val="17"/>
                <w:lang w:val="en-GB"/>
              </w:rPr>
              <w:t>G2: Friction &amp; interruption</w:t>
            </w:r>
          </w:p>
        </w:tc>
        <w:tc>
          <w:tcPr>
            <w:tcW w:w="997" w:type="pct"/>
            <w:tcBorders>
              <w:top w:val="none" w:color="FFFFFF" w:sz="0" w:space="0"/>
              <w:left w:val="none" w:color="FFFFFF" w:sz="0" w:space="0"/>
              <w:bottom w:val="none" w:color="FFFFFF" w:sz="0" w:space="0"/>
              <w:right w:val="none" w:color="FFFFFF" w:sz="0" w:space="0"/>
            </w:tcBorders>
            <w:shd w:val="clear" w:color="auto" w:fill="F4F4F4"/>
            <w:tcMar>
              <w:top w:w="80" w:type="dxa"/>
              <w:left w:w="120" w:type="dxa"/>
              <w:bottom w:w="80" w:type="dxa"/>
              <w:right w:w="120" w:type="dxa"/>
            </w:tcMar>
            <w:vAlign w:val="center"/>
          </w:tcPr>
          <w:p w:rsidRPr="00422790" w:rsidR="009468E8" w:rsidP="001F3CDB" w:rsidRDefault="009468E8" w14:paraId="2EE6DAFD" w14:textId="77777777">
            <w:pPr>
              <w:spacing w:before="80" w:after="80"/>
              <w:jc w:val="center"/>
              <w:rPr>
                <w:lang w:val="en-GB"/>
              </w:rPr>
            </w:pPr>
            <w:r w:rsidRPr="00422790">
              <w:rPr>
                <w:b/>
                <w:bCs/>
                <w:color w:val="2563A8"/>
                <w:sz w:val="17"/>
                <w:szCs w:val="17"/>
                <w:lang w:val="en-GB"/>
              </w:rPr>
              <w:t>G3: Agency scaffolding</w:t>
            </w:r>
          </w:p>
        </w:tc>
        <w:tc>
          <w:tcPr>
            <w:tcW w:w="997" w:type="pct"/>
            <w:tcBorders>
              <w:top w:val="none" w:color="FFFFFF" w:sz="0" w:space="0"/>
              <w:left w:val="none" w:color="FFFFFF" w:sz="0" w:space="0"/>
              <w:bottom w:val="none" w:color="FFFFFF" w:sz="0" w:space="0"/>
              <w:right w:val="none" w:color="FFFFFF" w:sz="0" w:space="0"/>
            </w:tcBorders>
            <w:shd w:val="clear" w:color="auto" w:fill="F4F4F4"/>
            <w:tcMar>
              <w:top w:w="80" w:type="dxa"/>
              <w:left w:w="120" w:type="dxa"/>
              <w:bottom w:w="80" w:type="dxa"/>
              <w:right w:w="120" w:type="dxa"/>
            </w:tcMar>
            <w:vAlign w:val="center"/>
          </w:tcPr>
          <w:p w:rsidRPr="00422790" w:rsidR="009468E8" w:rsidP="001F3CDB" w:rsidRDefault="009468E8" w14:paraId="696BF825" w14:textId="77777777">
            <w:pPr>
              <w:spacing w:before="80" w:after="80"/>
              <w:jc w:val="center"/>
              <w:rPr>
                <w:lang w:val="en-GB"/>
              </w:rPr>
            </w:pPr>
            <w:r w:rsidRPr="00422790">
              <w:rPr>
                <w:b/>
                <w:bCs/>
                <w:color w:val="1E6E4A"/>
                <w:sz w:val="17"/>
                <w:szCs w:val="17"/>
                <w:lang w:val="en-GB"/>
              </w:rPr>
              <w:t>G4: Identity / norm stabilisation</w:t>
            </w:r>
          </w:p>
        </w:tc>
        <w:tc>
          <w:tcPr>
            <w:tcW w:w="1012" w:type="pct"/>
            <w:tcBorders>
              <w:top w:val="none" w:color="FFFFFF" w:sz="0" w:space="0"/>
              <w:left w:val="none" w:color="FFFFFF" w:sz="0" w:space="0"/>
              <w:bottom w:val="none" w:color="FFFFFF" w:sz="0" w:space="0"/>
              <w:right w:val="none" w:color="FFFFFF" w:sz="0" w:space="0"/>
            </w:tcBorders>
            <w:shd w:val="clear" w:color="auto" w:fill="F4F4F4"/>
            <w:tcMar>
              <w:top w:w="80" w:type="dxa"/>
              <w:left w:w="120" w:type="dxa"/>
              <w:bottom w:w="80" w:type="dxa"/>
              <w:right w:w="120" w:type="dxa"/>
            </w:tcMar>
            <w:vAlign w:val="center"/>
          </w:tcPr>
          <w:p w:rsidRPr="00422790" w:rsidR="009468E8" w:rsidP="001F3CDB" w:rsidRDefault="009468E8" w14:paraId="6E1B9448" w14:textId="77777777">
            <w:pPr>
              <w:spacing w:before="80" w:after="80"/>
              <w:jc w:val="center"/>
              <w:rPr>
                <w:lang w:val="en-GB"/>
              </w:rPr>
            </w:pPr>
            <w:r w:rsidRPr="00422790">
              <w:rPr>
                <w:b/>
                <w:bCs/>
                <w:color w:val="5B2C8B"/>
                <w:sz w:val="17"/>
                <w:szCs w:val="17"/>
                <w:lang w:val="en-GB"/>
              </w:rPr>
              <w:t>Policy uptake &amp; scale-out</w:t>
            </w:r>
          </w:p>
        </w:tc>
      </w:tr>
    </w:tbl>
    <w:p w:rsidRPr="00422790" w:rsidR="009468E8" w:rsidP="009468E8" w:rsidRDefault="009468E8" w14:paraId="34110EEA" w14:textId="4180AEC9">
      <w:pPr>
        <w:spacing w:before="40" w:after="100"/>
        <w:rPr>
          <w:lang w:val="en-GB"/>
        </w:rPr>
      </w:pPr>
      <w:r w:rsidRPr="00422790">
        <w:rPr>
          <w:i/>
          <w:iCs/>
          <w:color w:val="666666"/>
          <w:sz w:val="17"/>
          <w:szCs w:val="17"/>
          <w:lang w:val="en-GB"/>
        </w:rPr>
        <w:t>Figure 1: The Z-HEALTH habit pathway and corresponding intervention families</w:t>
      </w:r>
      <w:r w:rsidR="000674E9">
        <w:rPr>
          <w:i/>
          <w:iCs/>
          <w:color w:val="666666"/>
          <w:sz w:val="17"/>
          <w:szCs w:val="17"/>
          <w:lang w:val="en-GB"/>
        </w:rPr>
        <w:t xml:space="preserve"> [Source?]</w:t>
      </w:r>
    </w:p>
    <w:p w:rsidR="000674E9" w:rsidP="000674E9" w:rsidRDefault="000674E9" w14:paraId="59F2C484" w14:textId="77777777">
      <w:pPr>
        <w:pStyle w:val="Heading3"/>
        <w:ind w:left="0" w:firstLine="0"/>
        <w:rPr>
          <w:lang w:val="en-GB"/>
        </w:rPr>
      </w:pPr>
    </w:p>
    <w:p w:rsidR="00220997" w:rsidP="00220997" w:rsidRDefault="00220997" w14:paraId="34435869" w14:textId="6538A4DC">
      <w:pPr>
        <w:pStyle w:val="Heading3"/>
        <w:ind w:left="0" w:firstLine="0"/>
      </w:pPr>
      <w:r>
        <w:rPr>
          <w:rFonts w:ascii="Times New Roman" w:hAnsi="Times New Roman"/>
          <w:b/>
          <w:bCs/>
          <w:sz w:val="23"/>
          <w:szCs w:val="23"/>
        </w:rPr>
        <w:t>The G1–G4 intervention framework</w:t>
      </w:r>
    </w:p>
    <w:p w:rsidR="00220997" w:rsidP="00220997" w:rsidRDefault="00220997" w14:paraId="16A38598" w14:textId="77777777">
      <w:pPr>
        <w:spacing w:after="140" w:line="282" w:lineRule="auto"/>
        <w:jc w:val="both"/>
      </w:pPr>
      <w:r>
        <w:rPr>
          <w:rFonts w:ascii="Times New Roman" w:hAnsi="Times New Roman"/>
        </w:rPr>
        <w:t xml:space="preserve">The G1–G4 framework is the </w:t>
      </w:r>
      <w:r>
        <w:rPr>
          <w:rFonts w:ascii="Times New Roman" w:hAnsi="Times New Roman"/>
          <w:b/>
          <w:bCs/>
        </w:rPr>
        <w:t>primary organising architecture</w:t>
      </w:r>
      <w:r>
        <w:rPr>
          <w:rFonts w:ascii="Times New Roman" w:hAnsi="Times New Roman"/>
        </w:rPr>
        <w:t xml:space="preserve"> of Z-HEALTH. Every work package, every study design, and every partner role is structured around these four intervention families, applied across all three disease conditions. The framework is not new in concept — it synthesises Miraldo's bundling logic, Verplanken's habit discontinuity hypothesis, and the growing literature on structural versus empowerment approaches to behaviour change — but Z-HEALTH is the first project to operationalise all four families simultaneously across multiple NCDs, multiple countries, and multiple life-stage windows.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1502"/>
        <w:gridCol w:w="2132"/>
        <w:gridCol w:w="2059"/>
        <w:gridCol w:w="2218"/>
        <w:gridCol w:w="2291"/>
      </w:tblGrid>
      <w:tr w:rsidR="00220997" w:rsidTr="00220997" w14:paraId="1F965995" w14:textId="77777777">
        <w:tc>
          <w:tcPr>
            <w:tcW w:w="736" w:type="pct"/>
            <w:tcBorders>
              <w:top w:val="single" w:color="AAAAAA" w:sz="1" w:space="0"/>
              <w:left w:val="single" w:color="AAAAAA" w:sz="1" w:space="0"/>
              <w:bottom w:val="single" w:color="AAAAAA" w:sz="1" w:space="0"/>
              <w:right w:val="single" w:color="AAAAAA" w:sz="1" w:space="0"/>
            </w:tcBorders>
            <w:shd w:val="clear" w:color="auto" w:fill="D0D9F0"/>
            <w:tcMar>
              <w:top w:w="60" w:type="dxa"/>
              <w:left w:w="100" w:type="dxa"/>
              <w:bottom w:w="60" w:type="dxa"/>
              <w:right w:w="100" w:type="dxa"/>
            </w:tcMar>
          </w:tcPr>
          <w:p w:rsidR="00220997" w:rsidP="001F3CDB" w:rsidRDefault="00220997" w14:paraId="7847BFFA" w14:textId="77777777"/>
        </w:tc>
        <w:tc>
          <w:tcPr>
            <w:tcW w:w="1045" w:type="pct"/>
            <w:tcBorders>
              <w:top w:val="single" w:color="AAAAAA" w:sz="1" w:space="0"/>
              <w:left w:val="single" w:color="AAAAAA" w:sz="1" w:space="0"/>
              <w:bottom w:val="single" w:color="AAAAAA" w:sz="1" w:space="0"/>
              <w:right w:val="single" w:color="AAAAAA" w:sz="1" w:space="0"/>
            </w:tcBorders>
            <w:shd w:val="clear" w:color="auto" w:fill="D0D9F0"/>
            <w:tcMar>
              <w:top w:w="60" w:type="dxa"/>
              <w:left w:w="100" w:type="dxa"/>
              <w:bottom w:w="60" w:type="dxa"/>
              <w:right w:w="100" w:type="dxa"/>
            </w:tcMar>
          </w:tcPr>
          <w:p w:rsidR="00220997" w:rsidP="001F3CDB" w:rsidRDefault="00220997" w14:paraId="739CCACF" w14:textId="77777777">
            <w:r>
              <w:rPr>
                <w:rFonts w:ascii="Times New Roman" w:hAnsi="Times New Roman"/>
                <w:b/>
                <w:bCs/>
                <w:sz w:val="20"/>
                <w:szCs w:val="20"/>
              </w:rPr>
              <w:t>G1 — Exposure Shaping Prevent habits forming by reducing harmful digital cues</w:t>
            </w:r>
          </w:p>
        </w:tc>
        <w:tc>
          <w:tcPr>
            <w:tcW w:w="1009" w:type="pct"/>
            <w:tcBorders>
              <w:top w:val="single" w:color="AAAAAA" w:sz="1" w:space="0"/>
              <w:left w:val="single" w:color="AAAAAA" w:sz="1" w:space="0"/>
              <w:bottom w:val="single" w:color="AAAAAA" w:sz="1" w:space="0"/>
              <w:right w:val="single" w:color="AAAAAA" w:sz="1" w:space="0"/>
            </w:tcBorders>
            <w:shd w:val="clear" w:color="auto" w:fill="D0D9F0"/>
            <w:tcMar>
              <w:top w:w="60" w:type="dxa"/>
              <w:left w:w="100" w:type="dxa"/>
              <w:bottom w:w="60" w:type="dxa"/>
              <w:right w:w="100" w:type="dxa"/>
            </w:tcMar>
          </w:tcPr>
          <w:p w:rsidR="00220997" w:rsidP="001F3CDB" w:rsidRDefault="00220997" w14:paraId="611D641A" w14:textId="77777777">
            <w:r>
              <w:rPr>
                <w:rFonts w:ascii="Times New Roman" w:hAnsi="Times New Roman"/>
                <w:b/>
                <w:bCs/>
                <w:sz w:val="20"/>
                <w:szCs w:val="20"/>
              </w:rPr>
              <w:t>G2 — Friction &amp; Interruption Slow automatic repetition through design speed-bumps</w:t>
            </w:r>
          </w:p>
        </w:tc>
        <w:tc>
          <w:tcPr>
            <w:tcW w:w="1087" w:type="pct"/>
            <w:tcBorders>
              <w:top w:val="single" w:color="AAAAAA" w:sz="1" w:space="0"/>
              <w:left w:val="single" w:color="AAAAAA" w:sz="1" w:space="0"/>
              <w:bottom w:val="single" w:color="AAAAAA" w:sz="1" w:space="0"/>
              <w:right w:val="single" w:color="AAAAAA" w:sz="1" w:space="0"/>
            </w:tcBorders>
            <w:shd w:val="clear" w:color="auto" w:fill="D0D9F0"/>
            <w:tcMar>
              <w:top w:w="60" w:type="dxa"/>
              <w:left w:w="100" w:type="dxa"/>
              <w:bottom w:w="60" w:type="dxa"/>
              <w:right w:w="100" w:type="dxa"/>
            </w:tcMar>
          </w:tcPr>
          <w:p w:rsidR="00220997" w:rsidP="001F3CDB" w:rsidRDefault="00220997" w14:paraId="3F9631DB" w14:textId="77777777">
            <w:r>
              <w:rPr>
                <w:rFonts w:ascii="Times New Roman" w:hAnsi="Times New Roman"/>
                <w:b/>
                <w:bCs/>
                <w:sz w:val="20"/>
                <w:szCs w:val="20"/>
              </w:rPr>
              <w:t>G3 — Agency Scaffolding Rebuild routines via self-regulation, feedback, tools</w:t>
            </w:r>
          </w:p>
        </w:tc>
        <w:tc>
          <w:tcPr>
            <w:tcW w:w="1123" w:type="pct"/>
            <w:tcBorders>
              <w:top w:val="single" w:color="AAAAAA" w:sz="1" w:space="0"/>
              <w:left w:val="single" w:color="AAAAAA" w:sz="1" w:space="0"/>
              <w:bottom w:val="single" w:color="AAAAAA" w:sz="1" w:space="0"/>
              <w:right w:val="single" w:color="AAAAAA" w:sz="1" w:space="0"/>
            </w:tcBorders>
            <w:shd w:val="clear" w:color="auto" w:fill="D0D9F0"/>
            <w:tcMar>
              <w:top w:w="60" w:type="dxa"/>
              <w:left w:w="100" w:type="dxa"/>
              <w:bottom w:w="60" w:type="dxa"/>
              <w:right w:w="100" w:type="dxa"/>
            </w:tcMar>
          </w:tcPr>
          <w:p w:rsidR="00220997" w:rsidP="001F3CDB" w:rsidRDefault="00220997" w14:paraId="0003746E" w14:textId="77777777">
            <w:r>
              <w:rPr>
                <w:rFonts w:ascii="Times New Roman" w:hAnsi="Times New Roman"/>
                <w:b/>
                <w:bCs/>
                <w:sz w:val="20"/>
                <w:szCs w:val="20"/>
              </w:rPr>
              <w:t>G4 — Identity/Norm Stabilisation Lock in gains through peer norms and co-created identities</w:t>
            </w:r>
          </w:p>
        </w:tc>
      </w:tr>
      <w:tr w:rsidR="00220997" w:rsidTr="00220997" w14:paraId="73B31A87" w14:textId="77777777">
        <w:tc>
          <w:tcPr>
            <w:tcW w:w="736" w:type="pct"/>
            <w:tcBorders>
              <w:top w:val="single" w:color="AAAAAA" w:sz="1" w:space="0"/>
              <w:left w:val="single" w:color="AAAAAA" w:sz="1" w:space="0"/>
              <w:bottom w:val="single" w:color="AAAAAA" w:sz="1" w:space="0"/>
              <w:right w:val="single" w:color="AAAAAA" w:sz="1" w:space="0"/>
            </w:tcBorders>
            <w:shd w:val="clear" w:color="auto" w:fill="EEF0FA"/>
            <w:tcMar>
              <w:top w:w="60" w:type="dxa"/>
              <w:left w:w="100" w:type="dxa"/>
              <w:bottom w:w="60" w:type="dxa"/>
              <w:right w:w="100" w:type="dxa"/>
            </w:tcMar>
          </w:tcPr>
          <w:p w:rsidR="00220997" w:rsidP="001F3CDB" w:rsidRDefault="00220997" w14:paraId="65F776C1" w14:textId="77777777">
            <w:r>
              <w:rPr>
                <w:rFonts w:ascii="Times New Roman" w:hAnsi="Times New Roman"/>
                <w:sz w:val="20"/>
                <w:szCs w:val="20"/>
              </w:rPr>
              <w:t>Agency required</w:t>
            </w:r>
          </w:p>
        </w:tc>
        <w:tc>
          <w:tcPr>
            <w:tcW w:w="1045" w:type="pct"/>
            <w:tcBorders>
              <w:top w:val="single" w:color="AAAAAA" w:sz="1" w:space="0"/>
              <w:left w:val="single" w:color="AAAAAA" w:sz="1" w:space="0"/>
              <w:bottom w:val="single" w:color="AAAAAA" w:sz="1" w:space="0"/>
              <w:right w:val="single" w:color="AAAAAA" w:sz="1" w:space="0"/>
            </w:tcBorders>
            <w:shd w:val="clear" w:color="auto" w:fill="EEF0FA"/>
            <w:tcMar>
              <w:top w:w="60" w:type="dxa"/>
              <w:left w:w="100" w:type="dxa"/>
              <w:bottom w:w="60" w:type="dxa"/>
              <w:right w:w="100" w:type="dxa"/>
            </w:tcMar>
          </w:tcPr>
          <w:p w:rsidR="00220997" w:rsidP="001F3CDB" w:rsidRDefault="00220997" w14:paraId="6193B8AB" w14:textId="77777777">
            <w:r>
              <w:rPr>
                <w:rFonts w:ascii="Times New Roman" w:hAnsi="Times New Roman"/>
                <w:sz w:val="20"/>
                <w:szCs w:val="20"/>
              </w:rPr>
              <w:t>None (structural)</w:t>
            </w:r>
          </w:p>
        </w:tc>
        <w:tc>
          <w:tcPr>
            <w:tcW w:w="1009" w:type="pct"/>
            <w:tcBorders>
              <w:top w:val="single" w:color="AAAAAA" w:sz="1" w:space="0"/>
              <w:left w:val="single" w:color="AAAAAA" w:sz="1" w:space="0"/>
              <w:bottom w:val="single" w:color="AAAAAA" w:sz="1" w:space="0"/>
              <w:right w:val="single" w:color="AAAAAA" w:sz="1" w:space="0"/>
            </w:tcBorders>
            <w:shd w:val="clear" w:color="auto" w:fill="EEF0FA"/>
            <w:tcMar>
              <w:top w:w="60" w:type="dxa"/>
              <w:left w:w="100" w:type="dxa"/>
              <w:bottom w:w="60" w:type="dxa"/>
              <w:right w:w="100" w:type="dxa"/>
            </w:tcMar>
          </w:tcPr>
          <w:p w:rsidR="00220997" w:rsidP="001F3CDB" w:rsidRDefault="00220997" w14:paraId="7B206597" w14:textId="77777777">
            <w:r>
              <w:rPr>
                <w:rFonts w:ascii="Times New Roman" w:hAnsi="Times New Roman"/>
                <w:sz w:val="20"/>
                <w:szCs w:val="20"/>
              </w:rPr>
              <w:t>Low (design nudge)</w:t>
            </w:r>
          </w:p>
        </w:tc>
        <w:tc>
          <w:tcPr>
            <w:tcW w:w="1087" w:type="pct"/>
            <w:tcBorders>
              <w:top w:val="single" w:color="AAAAAA" w:sz="1" w:space="0"/>
              <w:left w:val="single" w:color="AAAAAA" w:sz="1" w:space="0"/>
              <w:bottom w:val="single" w:color="AAAAAA" w:sz="1" w:space="0"/>
              <w:right w:val="single" w:color="AAAAAA" w:sz="1" w:space="0"/>
            </w:tcBorders>
            <w:shd w:val="clear" w:color="auto" w:fill="EEF0FA"/>
            <w:tcMar>
              <w:top w:w="60" w:type="dxa"/>
              <w:left w:w="100" w:type="dxa"/>
              <w:bottom w:w="60" w:type="dxa"/>
              <w:right w:w="100" w:type="dxa"/>
            </w:tcMar>
          </w:tcPr>
          <w:p w:rsidR="00220997" w:rsidP="001F3CDB" w:rsidRDefault="00220997" w14:paraId="24E63A28" w14:textId="77777777">
            <w:r>
              <w:rPr>
                <w:rFonts w:ascii="Times New Roman" w:hAnsi="Times New Roman"/>
                <w:sz w:val="20"/>
                <w:szCs w:val="20"/>
              </w:rPr>
              <w:t>Moderate (self-regulation)</w:t>
            </w:r>
          </w:p>
        </w:tc>
        <w:tc>
          <w:tcPr>
            <w:tcW w:w="1123" w:type="pct"/>
            <w:tcBorders>
              <w:top w:val="single" w:color="AAAAAA" w:sz="1" w:space="0"/>
              <w:left w:val="single" w:color="AAAAAA" w:sz="1" w:space="0"/>
              <w:bottom w:val="single" w:color="AAAAAA" w:sz="1" w:space="0"/>
              <w:right w:val="single" w:color="AAAAAA" w:sz="1" w:space="0"/>
            </w:tcBorders>
            <w:shd w:val="clear" w:color="auto" w:fill="EEF0FA"/>
            <w:tcMar>
              <w:top w:w="60" w:type="dxa"/>
              <w:left w:w="100" w:type="dxa"/>
              <w:bottom w:w="60" w:type="dxa"/>
              <w:right w:w="100" w:type="dxa"/>
            </w:tcMar>
          </w:tcPr>
          <w:p w:rsidR="00220997" w:rsidP="001F3CDB" w:rsidRDefault="00220997" w14:paraId="2F51E461" w14:textId="77777777">
            <w:r>
              <w:rPr>
                <w:rFonts w:ascii="Times New Roman" w:hAnsi="Times New Roman"/>
                <w:sz w:val="20"/>
                <w:szCs w:val="20"/>
              </w:rPr>
              <w:t>High (identity/social)</w:t>
            </w:r>
          </w:p>
        </w:tc>
      </w:tr>
      <w:tr w:rsidR="00220997" w:rsidTr="00220997" w14:paraId="7B3685B7" w14:textId="77777777">
        <w:tc>
          <w:tcPr>
            <w:tcW w:w="736" w:type="pct"/>
            <w:tcBorders>
              <w:top w:val="single" w:color="AAAAAA" w:sz="1" w:space="0"/>
              <w:left w:val="single" w:color="AAAAAA" w:sz="1" w:space="0"/>
              <w:bottom w:val="single" w:color="AAAAAA" w:sz="1" w:space="0"/>
              <w:right w:val="single" w:color="AAAAAA" w:sz="1" w:space="0"/>
            </w:tcBorders>
            <w:shd w:val="clear" w:color="auto" w:fill="FFE8CC"/>
            <w:tcMar>
              <w:top w:w="60" w:type="dxa"/>
              <w:left w:w="100" w:type="dxa"/>
              <w:bottom w:w="60" w:type="dxa"/>
              <w:right w:w="100" w:type="dxa"/>
            </w:tcMar>
          </w:tcPr>
          <w:p w:rsidR="00220997" w:rsidP="001F3CDB" w:rsidRDefault="00220997" w14:paraId="390D9D36" w14:textId="77777777">
            <w:r>
              <w:rPr>
                <w:rFonts w:ascii="Times New Roman" w:hAnsi="Times New Roman"/>
                <w:sz w:val="20"/>
                <w:szCs w:val="20"/>
              </w:rPr>
              <w:t>Obesity</w:t>
            </w:r>
          </w:p>
        </w:tc>
        <w:tc>
          <w:tcPr>
            <w:tcW w:w="1045" w:type="pct"/>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220997" w:rsidP="001F3CDB" w:rsidRDefault="00220997" w14:paraId="5A54F74F" w14:textId="77777777">
            <w:r>
              <w:rPr>
                <w:rFonts w:ascii="Times New Roman" w:hAnsi="Times New Roman"/>
                <w:sz w:val="20"/>
                <w:szCs w:val="20"/>
              </w:rPr>
              <w:t>UPF marketing restrictions (DSA natural experiments); front-of-pack label defaults; school food environment redesign; smartphone ban evaluation → dietary behaviour</w:t>
            </w:r>
          </w:p>
        </w:tc>
        <w:tc>
          <w:tcPr>
            <w:tcW w:w="1009" w:type="pct"/>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220997" w:rsidP="001F3CDB" w:rsidRDefault="00220997" w14:paraId="08A0719C" w14:textId="77777777">
            <w:r>
              <w:rPr>
                <w:rFonts w:ascii="Times New Roman" w:hAnsi="Times New Roman"/>
                <w:sz w:val="20"/>
                <w:szCs w:val="20"/>
              </w:rPr>
              <w:t>Cafeteria choice architecture (default healthy options); checkout friction in food delivery apps; quiet hours reducing late-night snacking cues</w:t>
            </w:r>
          </w:p>
        </w:tc>
        <w:tc>
          <w:tcPr>
            <w:tcW w:w="1087" w:type="pct"/>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220997" w:rsidP="001F3CDB" w:rsidRDefault="00220997" w14:paraId="0E333455" w14:textId="77777777">
            <w:r>
              <w:rPr>
                <w:rFonts w:ascii="Times New Roman" w:hAnsi="Times New Roman"/>
                <w:sz w:val="20"/>
                <w:szCs w:val="20"/>
              </w:rPr>
              <w:t>Wearable dietary + PA self-monitoring; food transparency apps (Yuka, Open Food Facts); goal-setting + implementation intentions; incentive/commitment devices</w:t>
            </w:r>
          </w:p>
        </w:tc>
        <w:tc>
          <w:tcPr>
            <w:tcW w:w="1123" w:type="pct"/>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220997" w:rsidP="001F3CDB" w:rsidRDefault="00220997" w14:paraId="5D6B5F5E" w14:textId="77777777">
            <w:r>
              <w:rPr>
                <w:rFonts w:ascii="Times New Roman" w:hAnsi="Times New Roman"/>
                <w:sz w:val="20"/>
                <w:szCs w:val="20"/>
              </w:rPr>
              <w:t>Peer norm reinforcement for healthy food choices; prebunking/inoculation against UPF marketing manipulation; co-created food norms with youth cohorts</w:t>
            </w:r>
          </w:p>
        </w:tc>
      </w:tr>
      <w:tr w:rsidR="00220997" w:rsidTr="00220997" w14:paraId="0092C9C6" w14:textId="77777777">
        <w:tc>
          <w:tcPr>
            <w:tcW w:w="736" w:type="pct"/>
            <w:tcBorders>
              <w:top w:val="single" w:color="AAAAAA" w:sz="1" w:space="0"/>
              <w:left w:val="single" w:color="AAAAAA" w:sz="1" w:space="0"/>
              <w:bottom w:val="single" w:color="AAAAAA" w:sz="1" w:space="0"/>
              <w:right w:val="single" w:color="AAAAAA" w:sz="1" w:space="0"/>
            </w:tcBorders>
            <w:shd w:val="clear" w:color="auto" w:fill="E2F0E2"/>
            <w:tcMar>
              <w:top w:w="60" w:type="dxa"/>
              <w:left w:w="100" w:type="dxa"/>
              <w:bottom w:w="60" w:type="dxa"/>
              <w:right w:w="100" w:type="dxa"/>
            </w:tcMar>
          </w:tcPr>
          <w:p w:rsidR="00220997" w:rsidP="001F3CDB" w:rsidRDefault="00220997" w14:paraId="75B4C53F" w14:textId="77777777">
            <w:r>
              <w:rPr>
                <w:rFonts w:ascii="Times New Roman" w:hAnsi="Times New Roman"/>
                <w:sz w:val="20"/>
                <w:szCs w:val="20"/>
              </w:rPr>
              <w:t>Mental Health Diseases</w:t>
            </w:r>
          </w:p>
        </w:tc>
        <w:tc>
          <w:tcPr>
            <w:tcW w:w="1045" w:type="pct"/>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220997" w:rsidP="001F3CDB" w:rsidRDefault="00220997" w14:paraId="3300072F" w14:textId="77777777">
            <w:r>
              <w:rPr>
                <w:rFonts w:ascii="Times New Roman" w:hAnsi="Times New Roman"/>
                <w:sz w:val="20"/>
                <w:szCs w:val="20"/>
              </w:rPr>
              <w:t>Platform sleep-mode defaults; notification batch architecture; smartphone/social media ban evaluation → sleep quality, depression/anxiety; pagination disrupting body-image social comparison</w:t>
            </w:r>
          </w:p>
        </w:tc>
        <w:tc>
          <w:tcPr>
            <w:tcW w:w="1009" w:type="pct"/>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220997" w:rsidP="001F3CDB" w:rsidRDefault="00220997" w14:paraId="2320754F" w14:textId="77777777">
            <w:r>
              <w:rPr>
                <w:rFonts w:ascii="Times New Roman" w:hAnsi="Times New Roman"/>
                <w:sz w:val="20"/>
                <w:szCs w:val="20"/>
              </w:rPr>
              <w:t>Screen-time self-monitoring + CBT-I combined package; platform sleep-mode tools vs. third-party blockers (Opal RCT); once-daily notification batching</w:t>
            </w:r>
          </w:p>
        </w:tc>
        <w:tc>
          <w:tcPr>
            <w:tcW w:w="1087" w:type="pct"/>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220997" w:rsidP="001F3CDB" w:rsidRDefault="00220997" w14:paraId="2F412C5F" w14:textId="77777777">
            <w:r>
              <w:rPr>
                <w:rFonts w:ascii="Times New Roman" w:hAnsi="Times New Roman"/>
                <w:sz w:val="20"/>
                <w:szCs w:val="20"/>
              </w:rPr>
              <w:t>Computerised CBT (cCBT) for anxiety/depression; wearable sleep monitoring + feedback; mindfulness apps (validated protocols); transition-timed CBT-I deployment</w:t>
            </w:r>
          </w:p>
        </w:tc>
        <w:tc>
          <w:tcPr>
            <w:tcW w:w="1123" w:type="pct"/>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220997" w:rsidP="001F3CDB" w:rsidRDefault="00220997" w14:paraId="724FF5BA" w14:textId="77777777">
            <w:r>
              <w:rPr>
                <w:rFonts w:ascii="Times New Roman" w:hAnsi="Times New Roman"/>
                <w:sz w:val="20"/>
                <w:szCs w:val="20"/>
              </w:rPr>
              <w:t>Co-created mental health help-seeking norms; inoculation against social comparison and body-image triggers; peer support network design</w:t>
            </w:r>
          </w:p>
        </w:tc>
      </w:tr>
      <w:tr w:rsidR="00220997" w:rsidTr="00220997" w14:paraId="40098353" w14:textId="77777777">
        <w:tc>
          <w:tcPr>
            <w:tcW w:w="736" w:type="pct"/>
            <w:tcBorders>
              <w:top w:val="single" w:color="AAAAAA" w:sz="1" w:space="0"/>
              <w:left w:val="single" w:color="AAAAAA" w:sz="1" w:space="0"/>
              <w:bottom w:val="single" w:color="AAAAAA" w:sz="1" w:space="0"/>
              <w:right w:val="single" w:color="AAAAAA" w:sz="1" w:space="0"/>
            </w:tcBorders>
            <w:shd w:val="clear" w:color="auto" w:fill="DCE8F7"/>
            <w:tcMar>
              <w:top w:w="60" w:type="dxa"/>
              <w:left w:w="100" w:type="dxa"/>
              <w:bottom w:w="60" w:type="dxa"/>
              <w:right w:w="100" w:type="dxa"/>
            </w:tcMar>
          </w:tcPr>
          <w:p w:rsidR="00220997" w:rsidP="001F3CDB" w:rsidRDefault="00220997" w14:paraId="1A53654F" w14:textId="77777777">
            <w:r>
              <w:rPr>
                <w:rFonts w:ascii="Times New Roman" w:hAnsi="Times New Roman"/>
                <w:sz w:val="20"/>
                <w:szCs w:val="20"/>
              </w:rPr>
              <w:t>Addictions</w:t>
            </w:r>
          </w:p>
        </w:tc>
        <w:tc>
          <w:tcPr>
            <w:tcW w:w="1045" w:type="pct"/>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220997" w:rsidP="001F3CDB" w:rsidRDefault="00220997" w14:paraId="0C6239E8" w14:textId="77777777">
            <w:r>
              <w:rPr>
                <w:rFonts w:ascii="Times New Roman" w:hAnsi="Times New Roman"/>
                <w:sz w:val="20"/>
                <w:szCs w:val="20"/>
              </w:rPr>
              <w:t>Gambling/vaping advertising restriction evaluation (DSA/AVMSD compliance across ≥3 EU countries); age-gate enforcement at digital point of exposure; influencer content regulation</w:t>
            </w:r>
          </w:p>
        </w:tc>
        <w:tc>
          <w:tcPr>
            <w:tcW w:w="1009" w:type="pct"/>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220997" w:rsidP="001F3CDB" w:rsidRDefault="00220997" w14:paraId="2F542CB9" w14:textId="77777777">
            <w:r>
              <w:rPr>
                <w:rFonts w:ascii="Times New Roman" w:hAnsi="Times New Roman"/>
                <w:sz w:val="20"/>
                <w:szCs w:val="20"/>
              </w:rPr>
              <w:t>Mandatory cool-off/reflection prompts in gambling apps; temporary self-exclusion tools; vaping device usage friction; reduced autoplay in addiction-promoting content</w:t>
            </w:r>
          </w:p>
        </w:tc>
        <w:tc>
          <w:tcPr>
            <w:tcW w:w="1087" w:type="pct"/>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220997" w:rsidP="001F3CDB" w:rsidRDefault="00220997" w14:paraId="4B447036" w14:textId="77777777">
            <w:r>
              <w:rPr>
                <w:rFonts w:ascii="Times New Roman" w:hAnsi="Times New Roman"/>
                <w:sz w:val="20"/>
                <w:szCs w:val="20"/>
              </w:rPr>
              <w:t>e-Brief interventions (e-BI) + personalised normative feedback for alcohol (ages 18–25; Kaner et al. Cochrane base); digital CBT for substance use; vaping/gaming self-monitoring</w:t>
            </w:r>
          </w:p>
        </w:tc>
        <w:tc>
          <w:tcPr>
            <w:tcW w:w="1123" w:type="pct"/>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220997" w:rsidP="001F3CDB" w:rsidRDefault="00220997" w14:paraId="1B91B640" w14:textId="77777777">
            <w:r>
              <w:rPr>
                <w:rFonts w:ascii="Times New Roman" w:hAnsi="Times New Roman"/>
                <w:sz w:val="20"/>
                <w:szCs w:val="20"/>
              </w:rPr>
              <w:t>Peer norm campaigns against vaping/gambling initiation; identity-based prebunking against addiction marketing; community-level norm activation</w:t>
            </w:r>
          </w:p>
        </w:tc>
      </w:tr>
    </w:tbl>
    <w:p w:rsidR="00220997" w:rsidP="00220997" w:rsidRDefault="00220997" w14:paraId="47FFEB55" w14:textId="77777777">
      <w:pPr>
        <w:spacing w:after="140" w:line="282" w:lineRule="auto"/>
        <w:jc w:val="both"/>
      </w:pPr>
      <w:r>
        <w:rPr>
          <w:rFonts w:ascii="Times New Roman" w:hAnsi="Times New Roman"/>
          <w:sz w:val="18"/>
          <w:szCs w:val="18"/>
        </w:rPr>
        <w:t>Table 1. G1–G4 intervention families mapped across the three disease conditions. All interventions are evidence-based at TRL ≥5 at project entry. Full TRL table in Section 1.1.4.</w:t>
      </w:r>
    </w:p>
    <w:p w:rsidRPr="00C9389F" w:rsidR="009468E8" w:rsidP="000674E9" w:rsidRDefault="009468E8" w14:paraId="271D2AA3" w14:textId="77777777">
      <w:pPr>
        <w:pStyle w:val="Heading3"/>
        <w:ind w:left="0" w:firstLine="0"/>
        <w:rPr>
          <w:rFonts w:ascii="Times New Roman" w:hAnsi="Times New Roman"/>
          <w:b/>
          <w:bCs/>
          <w:sz w:val="26"/>
          <w:szCs w:val="26"/>
          <w:lang w:val="en-GB"/>
        </w:rPr>
      </w:pPr>
      <w:r w:rsidRPr="00C9389F">
        <w:rPr>
          <w:rFonts w:ascii="Times New Roman" w:hAnsi="Times New Roman"/>
          <w:b/>
          <w:bCs/>
          <w:sz w:val="26"/>
          <w:szCs w:val="26"/>
          <w:lang w:val="en-GB"/>
        </w:rPr>
        <w:t>Life-course transitions as effect modifiers</w:t>
      </w:r>
    </w:p>
    <w:p w:rsidRPr="00C9389F" w:rsidR="009468E8" w:rsidP="009468E8" w:rsidRDefault="009468E8" w14:paraId="0F5745F3" w14:textId="77777777">
      <w:pPr>
        <w:spacing w:before="80" w:after="80"/>
        <w:rPr>
          <w:rFonts w:ascii="Times New Roman" w:hAnsi="Times New Roman"/>
          <w:lang w:val="en-GB"/>
        </w:rPr>
      </w:pPr>
      <w:r w:rsidRPr="00C9389F">
        <w:rPr>
          <w:rFonts w:ascii="Times New Roman" w:hAnsi="Times New Roman"/>
          <w:color w:val="000000"/>
          <w:lang w:val="en-GB"/>
        </w:rPr>
        <w:t>A key differentiator of Z-HEALTH is the treatment of life-course transitions as planned effect modifiers, not merely demographic controls. Transitions weaken existing habits (increasing plasticity) but often reduce available agency — conditions under which purely informational or high-effort interventions are inequitable and prone to decay. Z-HEALTH operationalises this insight across three strata:</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1583"/>
        <w:gridCol w:w="4069"/>
        <w:gridCol w:w="4550"/>
      </w:tblGrid>
      <w:tr w:rsidRPr="00422790" w:rsidR="009468E8" w:rsidTr="00C9389F" w14:paraId="70DC49E4" w14:textId="77777777">
        <w:trPr>
          <w:tblHeader/>
        </w:trPr>
        <w:tc>
          <w:tcPr>
            <w:tcW w:w="776" w:type="pct"/>
            <w:tcBorders>
              <w:top w:val="single" w:color="CCCCCC" w:sz="1" w:space="0"/>
              <w:left w:val="single" w:color="CCCCCC" w:sz="1" w:space="0"/>
              <w:bottom w:val="single" w:color="CCCCCC" w:sz="1" w:space="0"/>
              <w:right w:val="single" w:color="CCCCCC" w:sz="1" w:space="0"/>
            </w:tcBorders>
            <w:shd w:val="clear" w:color="auto" w:fill="1F4E79"/>
            <w:tcMar>
              <w:top w:w="80" w:type="dxa"/>
              <w:left w:w="120" w:type="dxa"/>
              <w:bottom w:w="80" w:type="dxa"/>
              <w:right w:w="120" w:type="dxa"/>
            </w:tcMar>
          </w:tcPr>
          <w:p w:rsidRPr="00422790" w:rsidR="009468E8" w:rsidP="001F3CDB" w:rsidRDefault="009468E8" w14:paraId="3AC293EA" w14:textId="77777777">
            <w:pPr>
              <w:spacing w:before="80" w:after="80"/>
              <w:rPr>
                <w:lang w:val="en-GB"/>
              </w:rPr>
            </w:pPr>
            <w:r w:rsidRPr="00422790">
              <w:rPr>
                <w:b/>
                <w:bCs/>
                <w:color w:val="FFFFFF"/>
                <w:sz w:val="19"/>
                <w:szCs w:val="19"/>
                <w:lang w:val="en-GB"/>
              </w:rPr>
              <w:t>Age stratum</w:t>
            </w:r>
          </w:p>
        </w:tc>
        <w:tc>
          <w:tcPr>
            <w:tcW w:w="1994" w:type="pct"/>
            <w:tcBorders>
              <w:top w:val="single" w:color="CCCCCC" w:sz="1" w:space="0"/>
              <w:left w:val="single" w:color="CCCCCC" w:sz="1" w:space="0"/>
              <w:bottom w:val="single" w:color="CCCCCC" w:sz="1" w:space="0"/>
              <w:right w:val="single" w:color="CCCCCC" w:sz="1" w:space="0"/>
            </w:tcBorders>
            <w:shd w:val="clear" w:color="auto" w:fill="1F4E79"/>
            <w:tcMar>
              <w:top w:w="80" w:type="dxa"/>
              <w:left w:w="120" w:type="dxa"/>
              <w:bottom w:w="80" w:type="dxa"/>
              <w:right w:w="120" w:type="dxa"/>
            </w:tcMar>
          </w:tcPr>
          <w:p w:rsidRPr="00422790" w:rsidR="009468E8" w:rsidP="001F3CDB" w:rsidRDefault="009468E8" w14:paraId="55B15584" w14:textId="77777777">
            <w:pPr>
              <w:spacing w:before="80" w:after="80"/>
              <w:rPr>
                <w:lang w:val="en-GB"/>
              </w:rPr>
            </w:pPr>
            <w:r w:rsidRPr="00422790">
              <w:rPr>
                <w:b/>
                <w:bCs/>
                <w:color w:val="FFFFFF"/>
                <w:sz w:val="19"/>
                <w:szCs w:val="19"/>
                <w:lang w:val="en-GB"/>
              </w:rPr>
              <w:t>Transition context</w:t>
            </w:r>
          </w:p>
        </w:tc>
        <w:tc>
          <w:tcPr>
            <w:tcW w:w="2230" w:type="pct"/>
            <w:tcBorders>
              <w:top w:val="single" w:color="CCCCCC" w:sz="1" w:space="0"/>
              <w:left w:val="single" w:color="CCCCCC" w:sz="1" w:space="0"/>
              <w:bottom w:val="single" w:color="CCCCCC" w:sz="1" w:space="0"/>
              <w:right w:val="single" w:color="CCCCCC" w:sz="1" w:space="0"/>
            </w:tcBorders>
            <w:shd w:val="clear" w:color="auto" w:fill="1F4E79"/>
            <w:tcMar>
              <w:top w:w="80" w:type="dxa"/>
              <w:left w:w="120" w:type="dxa"/>
              <w:bottom w:w="80" w:type="dxa"/>
              <w:right w:w="120" w:type="dxa"/>
            </w:tcMar>
          </w:tcPr>
          <w:p w:rsidRPr="00422790" w:rsidR="009468E8" w:rsidP="001F3CDB" w:rsidRDefault="009468E8" w14:paraId="0F2A9D2C" w14:textId="77777777">
            <w:pPr>
              <w:spacing w:before="80" w:after="80"/>
              <w:rPr>
                <w:lang w:val="en-GB"/>
              </w:rPr>
            </w:pPr>
            <w:r w:rsidRPr="00422790">
              <w:rPr>
                <w:b/>
                <w:bCs/>
                <w:color w:val="FFFFFF"/>
                <w:sz w:val="19"/>
                <w:szCs w:val="19"/>
                <w:lang w:val="en-GB"/>
              </w:rPr>
              <w:t>Effective intervention families</w:t>
            </w:r>
          </w:p>
        </w:tc>
      </w:tr>
      <w:tr w:rsidRPr="00422790" w:rsidR="009468E8" w:rsidTr="00C9389F" w14:paraId="0BA087E6" w14:textId="77777777">
        <w:tc>
          <w:tcPr>
            <w:tcW w:w="776" w:type="pct"/>
            <w:tcBorders>
              <w:top w:val="single" w:color="CCCCCC" w:sz="1" w:space="0"/>
              <w:left w:val="single" w:color="CCCCCC" w:sz="1" w:space="0"/>
              <w:bottom w:val="single" w:color="CCCCCC" w:sz="1" w:space="0"/>
              <w:right w:val="single" w:color="CCCCCC" w:sz="1" w:space="0"/>
            </w:tcBorders>
            <w:shd w:val="clear" w:color="auto" w:fill="F4F4F4"/>
            <w:tcMar>
              <w:top w:w="80" w:type="dxa"/>
              <w:left w:w="120" w:type="dxa"/>
              <w:bottom w:w="80" w:type="dxa"/>
              <w:right w:w="120" w:type="dxa"/>
            </w:tcMar>
          </w:tcPr>
          <w:p w:rsidRPr="00422790" w:rsidR="009468E8" w:rsidP="001F3CDB" w:rsidRDefault="009468E8" w14:paraId="4E0BB6C6" w14:textId="77777777">
            <w:pPr>
              <w:spacing w:before="80" w:after="80"/>
              <w:rPr>
                <w:lang w:val="en-GB"/>
              </w:rPr>
            </w:pPr>
            <w:r w:rsidRPr="00422790">
              <w:rPr>
                <w:b/>
                <w:bCs/>
                <w:color w:val="000000"/>
                <w:sz w:val="19"/>
                <w:szCs w:val="19"/>
                <w:lang w:val="en-GB"/>
              </w:rPr>
              <w:t>12–15 (early adolescence)</w:t>
            </w:r>
          </w:p>
        </w:tc>
        <w:tc>
          <w:tcPr>
            <w:tcW w:w="1994" w:type="pct"/>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422790" w:rsidR="009468E8" w:rsidP="001F3CDB" w:rsidRDefault="009468E8" w14:paraId="326FA904" w14:textId="77777777">
            <w:pPr>
              <w:spacing w:before="80" w:after="80"/>
              <w:rPr>
                <w:lang w:val="en-GB"/>
              </w:rPr>
            </w:pPr>
            <w:r w:rsidRPr="00422790">
              <w:rPr>
                <w:color w:val="000000"/>
                <w:sz w:val="19"/>
                <w:szCs w:val="19"/>
                <w:lang w:val="en-GB"/>
              </w:rPr>
              <w:t>Shared school/family environments; peer groups highly influential; digital habits forming rapidly</w:t>
            </w:r>
          </w:p>
        </w:tc>
        <w:tc>
          <w:tcPr>
            <w:tcW w:w="2230" w:type="pct"/>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422790" w:rsidR="009468E8" w:rsidP="001F3CDB" w:rsidRDefault="009468E8" w14:paraId="00B3C531" w14:textId="77777777">
            <w:pPr>
              <w:spacing w:before="80" w:after="80"/>
              <w:rPr>
                <w:lang w:val="en-GB"/>
              </w:rPr>
            </w:pPr>
            <w:r w:rsidRPr="00422790">
              <w:rPr>
                <w:color w:val="000000"/>
                <w:sz w:val="19"/>
                <w:szCs w:val="19"/>
                <w:lang w:val="en-GB"/>
              </w:rPr>
              <w:t>G1 Exposure shaping + G4 Identity/norm stabilisation work well: environments are shared and enforceable</w:t>
            </w:r>
          </w:p>
        </w:tc>
      </w:tr>
      <w:tr w:rsidRPr="00422790" w:rsidR="009468E8" w:rsidTr="00C9389F" w14:paraId="26081F8D" w14:textId="77777777">
        <w:tc>
          <w:tcPr>
            <w:tcW w:w="776" w:type="pct"/>
            <w:tcBorders>
              <w:top w:val="single" w:color="CCCCCC" w:sz="1" w:space="0"/>
              <w:left w:val="single" w:color="CCCCCC" w:sz="1" w:space="0"/>
              <w:bottom w:val="single" w:color="CCCCCC" w:sz="1" w:space="0"/>
              <w:right w:val="single" w:color="CCCCCC" w:sz="1" w:space="0"/>
            </w:tcBorders>
            <w:shd w:val="clear" w:color="auto" w:fill="F4F4F4"/>
            <w:tcMar>
              <w:top w:w="80" w:type="dxa"/>
              <w:left w:w="120" w:type="dxa"/>
              <w:bottom w:w="80" w:type="dxa"/>
              <w:right w:w="120" w:type="dxa"/>
            </w:tcMar>
          </w:tcPr>
          <w:p w:rsidRPr="00422790" w:rsidR="009468E8" w:rsidP="001F3CDB" w:rsidRDefault="009468E8" w14:paraId="288A44A5" w14:textId="77777777">
            <w:pPr>
              <w:spacing w:before="80" w:after="80"/>
              <w:rPr>
                <w:lang w:val="en-GB"/>
              </w:rPr>
            </w:pPr>
            <w:r w:rsidRPr="00422790">
              <w:rPr>
                <w:b/>
                <w:bCs/>
                <w:color w:val="000000"/>
                <w:sz w:val="19"/>
                <w:szCs w:val="19"/>
                <w:lang w:val="en-GB"/>
              </w:rPr>
              <w:t>15–18 (late school)</w:t>
            </w:r>
          </w:p>
        </w:tc>
        <w:tc>
          <w:tcPr>
            <w:tcW w:w="1994" w:type="pct"/>
            <w:tcBorders>
              <w:top w:val="single" w:color="CCCCCC" w:sz="1" w:space="0"/>
              <w:left w:val="single" w:color="CCCCCC" w:sz="1" w:space="0"/>
              <w:bottom w:val="single" w:color="CCCCCC" w:sz="1" w:space="0"/>
              <w:right w:val="single" w:color="CCCCCC" w:sz="1" w:space="0"/>
            </w:tcBorders>
            <w:shd w:val="clear" w:color="auto" w:fill="D6E4F0"/>
            <w:tcMar>
              <w:top w:w="80" w:type="dxa"/>
              <w:left w:w="120" w:type="dxa"/>
              <w:bottom w:w="80" w:type="dxa"/>
              <w:right w:w="120" w:type="dxa"/>
            </w:tcMar>
          </w:tcPr>
          <w:p w:rsidRPr="00422790" w:rsidR="009468E8" w:rsidP="001F3CDB" w:rsidRDefault="009468E8" w14:paraId="5B7834DC" w14:textId="77777777">
            <w:pPr>
              <w:spacing w:before="80" w:after="80"/>
              <w:rPr>
                <w:lang w:val="en-GB"/>
              </w:rPr>
            </w:pPr>
            <w:r w:rsidRPr="00422790">
              <w:rPr>
                <w:color w:val="000000"/>
                <w:sz w:val="19"/>
                <w:szCs w:val="19"/>
                <w:lang w:val="en-GB"/>
              </w:rPr>
              <w:t>Autonomy increases; exam stress peaks; timing displacement (late-night digital use) prominent; new habits forming</w:t>
            </w:r>
          </w:p>
        </w:tc>
        <w:tc>
          <w:tcPr>
            <w:tcW w:w="2230" w:type="pct"/>
            <w:tcBorders>
              <w:top w:val="single" w:color="CCCCCC" w:sz="1" w:space="0"/>
              <w:left w:val="single" w:color="CCCCCC" w:sz="1" w:space="0"/>
              <w:bottom w:val="single" w:color="CCCCCC" w:sz="1" w:space="0"/>
              <w:right w:val="single" w:color="CCCCCC" w:sz="1" w:space="0"/>
            </w:tcBorders>
            <w:shd w:val="clear" w:color="auto" w:fill="D6E4F0"/>
            <w:tcMar>
              <w:top w:w="80" w:type="dxa"/>
              <w:left w:w="120" w:type="dxa"/>
              <w:bottom w:w="80" w:type="dxa"/>
              <w:right w:w="120" w:type="dxa"/>
            </w:tcMar>
          </w:tcPr>
          <w:p w:rsidRPr="00422790" w:rsidR="009468E8" w:rsidP="001F3CDB" w:rsidRDefault="009468E8" w14:paraId="2D90C5FC" w14:textId="77777777">
            <w:pPr>
              <w:spacing w:before="80" w:after="80"/>
              <w:rPr>
                <w:lang w:val="en-GB"/>
              </w:rPr>
            </w:pPr>
            <w:r w:rsidRPr="00422790">
              <w:rPr>
                <w:color w:val="000000"/>
                <w:sz w:val="19"/>
                <w:szCs w:val="19"/>
                <w:lang w:val="en-GB"/>
              </w:rPr>
              <w:t>G2 Friction + G3 Agency scaffolding critical: protect routines and support self-regulation under stress</w:t>
            </w:r>
          </w:p>
        </w:tc>
      </w:tr>
      <w:tr w:rsidRPr="00422790" w:rsidR="009468E8" w:rsidTr="00C9389F" w14:paraId="1D256F77" w14:textId="77777777">
        <w:tc>
          <w:tcPr>
            <w:tcW w:w="776" w:type="pct"/>
            <w:tcBorders>
              <w:top w:val="single" w:color="CCCCCC" w:sz="1" w:space="0"/>
              <w:left w:val="single" w:color="CCCCCC" w:sz="1" w:space="0"/>
              <w:bottom w:val="single" w:color="CCCCCC" w:sz="1" w:space="0"/>
              <w:right w:val="single" w:color="CCCCCC" w:sz="1" w:space="0"/>
            </w:tcBorders>
            <w:shd w:val="clear" w:color="auto" w:fill="F4F4F4"/>
            <w:tcMar>
              <w:top w:w="80" w:type="dxa"/>
              <w:left w:w="120" w:type="dxa"/>
              <w:bottom w:w="80" w:type="dxa"/>
              <w:right w:w="120" w:type="dxa"/>
            </w:tcMar>
          </w:tcPr>
          <w:p w:rsidRPr="00422790" w:rsidR="009468E8" w:rsidP="001F3CDB" w:rsidRDefault="009468E8" w14:paraId="20AF373F" w14:textId="77777777">
            <w:pPr>
              <w:spacing w:before="80" w:after="80"/>
              <w:rPr>
                <w:lang w:val="en-GB"/>
              </w:rPr>
            </w:pPr>
            <w:r w:rsidRPr="00422790">
              <w:rPr>
                <w:b/>
                <w:bCs/>
                <w:color w:val="000000"/>
                <w:sz w:val="19"/>
                <w:szCs w:val="19"/>
                <w:lang w:val="en-GB"/>
              </w:rPr>
              <w:t>18–25 (post-school transition)</w:t>
            </w:r>
          </w:p>
        </w:tc>
        <w:tc>
          <w:tcPr>
            <w:tcW w:w="1994" w:type="pct"/>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422790" w:rsidR="009468E8" w:rsidP="001F3CDB" w:rsidRDefault="009468E8" w14:paraId="7CE72940" w14:textId="77777777">
            <w:pPr>
              <w:spacing w:before="80" w:after="80"/>
              <w:rPr>
                <w:lang w:val="en-GB"/>
              </w:rPr>
            </w:pPr>
            <w:r w:rsidRPr="00422790">
              <w:rPr>
                <w:color w:val="000000"/>
                <w:sz w:val="19"/>
                <w:szCs w:val="19"/>
                <w:lang w:val="en-GB"/>
              </w:rPr>
              <w:t>Major environment change (HE, work, independent living); routines collapse; commercial exposure high; new identities forming</w:t>
            </w:r>
          </w:p>
        </w:tc>
        <w:tc>
          <w:tcPr>
            <w:tcW w:w="2230" w:type="pct"/>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422790" w:rsidR="009468E8" w:rsidP="001F3CDB" w:rsidRDefault="009468E8" w14:paraId="4B267363" w14:textId="77777777">
            <w:pPr>
              <w:spacing w:before="80" w:after="80"/>
              <w:rPr>
                <w:lang w:val="en-GB"/>
              </w:rPr>
            </w:pPr>
            <w:r w:rsidRPr="00422790">
              <w:rPr>
                <w:color w:val="000000"/>
                <w:sz w:val="19"/>
                <w:szCs w:val="19"/>
                <w:lang w:val="en-GB"/>
              </w:rPr>
              <w:t>G2 Low-agency protection + G3 Agency scaffolding + G4 Identity reinforcement needed to lock in habits as routines stabilise</w:t>
            </w:r>
          </w:p>
        </w:tc>
      </w:tr>
    </w:tbl>
    <w:p w:rsidR="00C9389F" w:rsidP="000674E9" w:rsidRDefault="00C9389F" w14:paraId="3E5F86EE" w14:textId="77777777">
      <w:pPr>
        <w:pStyle w:val="Heading3"/>
        <w:ind w:left="0" w:firstLine="0"/>
        <w:rPr>
          <w:lang w:val="en-GB"/>
        </w:rPr>
      </w:pPr>
    </w:p>
    <w:p w:rsidR="00F932DF" w:rsidP="00F932DF" w:rsidRDefault="00F932DF" w14:paraId="7AD9D1FD" w14:textId="65AE16CB">
      <w:pPr>
        <w:pStyle w:val="Heading2"/>
        <w:ind w:left="0"/>
      </w:pPr>
      <w:r>
        <w:rPr>
          <w:rFonts w:ascii="Times New Roman" w:hAnsi="Times New Roman"/>
          <w:b/>
          <w:bCs/>
          <w:sz w:val="24"/>
          <w:szCs w:val="24"/>
        </w:rPr>
        <w:t>Project objectives</w:t>
      </w:r>
    </w:p>
    <w:p w:rsidR="00F932DF" w:rsidP="00F932DF" w:rsidRDefault="00F932DF" w14:paraId="3FDD56DA" w14:textId="248824D7">
      <w:pPr>
        <w:spacing w:after="140" w:line="282" w:lineRule="auto"/>
        <w:jc w:val="both"/>
      </w:pPr>
      <w:r>
        <w:rPr>
          <w:rFonts w:ascii="Times New Roman" w:hAnsi="Times New Roman"/>
        </w:rPr>
        <w:t>Z-HEALTH has five SMART objectives, each linked to the three disease conditions and the G1–G4 framework:</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997"/>
        <w:gridCol w:w="5989"/>
        <w:gridCol w:w="3216"/>
      </w:tblGrid>
      <w:tr w:rsidR="00F932DF" w:rsidTr="00F932DF" w14:paraId="5E8E6977" w14:textId="77777777">
        <w:tc>
          <w:tcPr>
            <w:tcW w:w="489" w:type="pct"/>
            <w:tcBorders>
              <w:top w:val="single" w:color="AAAAAA" w:sz="1" w:space="0"/>
              <w:left w:val="single" w:color="AAAAAA" w:sz="1" w:space="0"/>
              <w:bottom w:val="single" w:color="AAAAAA" w:sz="1" w:space="0"/>
              <w:right w:val="single" w:color="AAAAAA" w:sz="1" w:space="0"/>
            </w:tcBorders>
            <w:shd w:val="clear" w:color="auto" w:fill="D0D9F0"/>
            <w:tcMar>
              <w:top w:w="60" w:type="dxa"/>
              <w:left w:w="100" w:type="dxa"/>
              <w:bottom w:w="60" w:type="dxa"/>
              <w:right w:w="100" w:type="dxa"/>
            </w:tcMar>
          </w:tcPr>
          <w:p w:rsidR="00F932DF" w:rsidP="001F3CDB" w:rsidRDefault="00F932DF" w14:paraId="2959C582" w14:textId="77777777">
            <w:r>
              <w:rPr>
                <w:rFonts w:ascii="Times New Roman" w:hAnsi="Times New Roman"/>
                <w:b/>
                <w:bCs/>
                <w:sz w:val="20"/>
                <w:szCs w:val="20"/>
              </w:rPr>
              <w:t>Obj.</w:t>
            </w:r>
          </w:p>
        </w:tc>
        <w:tc>
          <w:tcPr>
            <w:tcW w:w="2935" w:type="pct"/>
            <w:tcBorders>
              <w:top w:val="single" w:color="AAAAAA" w:sz="1" w:space="0"/>
              <w:left w:val="single" w:color="AAAAAA" w:sz="1" w:space="0"/>
              <w:bottom w:val="single" w:color="AAAAAA" w:sz="1" w:space="0"/>
              <w:right w:val="single" w:color="AAAAAA" w:sz="1" w:space="0"/>
            </w:tcBorders>
            <w:shd w:val="clear" w:color="auto" w:fill="D0D9F0"/>
            <w:tcMar>
              <w:top w:w="60" w:type="dxa"/>
              <w:left w:w="100" w:type="dxa"/>
              <w:bottom w:w="60" w:type="dxa"/>
              <w:right w:w="100" w:type="dxa"/>
            </w:tcMar>
          </w:tcPr>
          <w:p w:rsidR="00F932DF" w:rsidP="001F3CDB" w:rsidRDefault="00F932DF" w14:paraId="73FADDAC" w14:textId="77777777">
            <w:r>
              <w:rPr>
                <w:rFonts w:ascii="Times New Roman" w:hAnsi="Times New Roman"/>
                <w:b/>
                <w:bCs/>
                <w:sz w:val="20"/>
                <w:szCs w:val="20"/>
              </w:rPr>
              <w:t>Description</w:t>
            </w:r>
          </w:p>
        </w:tc>
        <w:tc>
          <w:tcPr>
            <w:tcW w:w="1576" w:type="pct"/>
            <w:tcBorders>
              <w:top w:val="single" w:color="AAAAAA" w:sz="1" w:space="0"/>
              <w:left w:val="single" w:color="AAAAAA" w:sz="1" w:space="0"/>
              <w:bottom w:val="single" w:color="AAAAAA" w:sz="1" w:space="0"/>
              <w:right w:val="single" w:color="AAAAAA" w:sz="1" w:space="0"/>
            </w:tcBorders>
            <w:shd w:val="clear" w:color="auto" w:fill="D0D9F0"/>
            <w:tcMar>
              <w:top w:w="60" w:type="dxa"/>
              <w:left w:w="100" w:type="dxa"/>
              <w:bottom w:w="60" w:type="dxa"/>
              <w:right w:w="100" w:type="dxa"/>
            </w:tcMar>
          </w:tcPr>
          <w:p w:rsidR="00F932DF" w:rsidP="001F3CDB" w:rsidRDefault="00F932DF" w14:paraId="7A16FA54" w14:textId="77777777">
            <w:r>
              <w:rPr>
                <w:rFonts w:ascii="Times New Roman" w:hAnsi="Times New Roman"/>
                <w:b/>
                <w:bCs/>
                <w:sz w:val="20"/>
                <w:szCs w:val="20"/>
              </w:rPr>
              <w:t>Verifiable indicators</w:t>
            </w:r>
          </w:p>
        </w:tc>
      </w:tr>
      <w:tr w:rsidR="00F932DF" w:rsidTr="00F932DF" w14:paraId="174E8ED0" w14:textId="77777777">
        <w:tc>
          <w:tcPr>
            <w:tcW w:w="489" w:type="pct"/>
            <w:tcBorders>
              <w:top w:val="single" w:color="AAAAAA" w:sz="1" w:space="0"/>
              <w:left w:val="single" w:color="AAAAAA" w:sz="1" w:space="0"/>
              <w:bottom w:val="single" w:color="AAAAAA" w:sz="1" w:space="0"/>
              <w:right w:val="single" w:color="AAAAAA" w:sz="1" w:space="0"/>
            </w:tcBorders>
            <w:shd w:val="clear" w:color="auto" w:fill="FFE8CC"/>
            <w:tcMar>
              <w:top w:w="60" w:type="dxa"/>
              <w:left w:w="100" w:type="dxa"/>
              <w:bottom w:w="60" w:type="dxa"/>
              <w:right w:w="100" w:type="dxa"/>
            </w:tcMar>
          </w:tcPr>
          <w:p w:rsidR="00F932DF" w:rsidP="001F3CDB" w:rsidRDefault="00F932DF" w14:paraId="1870EB4D" w14:textId="77777777">
            <w:r>
              <w:rPr>
                <w:rFonts w:ascii="Times New Roman" w:hAnsi="Times New Roman"/>
                <w:sz w:val="20"/>
                <w:szCs w:val="20"/>
              </w:rPr>
              <w:t>O1</w:t>
            </w:r>
          </w:p>
        </w:tc>
        <w:tc>
          <w:tcPr>
            <w:tcW w:w="2935" w:type="pct"/>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F932DF" w:rsidP="001F3CDB" w:rsidRDefault="00F932DF" w14:paraId="3EFFA01F" w14:textId="77777777">
            <w:r>
              <w:rPr>
                <w:rFonts w:ascii="Times New Roman" w:hAnsi="Times New Roman"/>
                <w:b/>
                <w:bCs/>
              </w:rPr>
              <w:t>Select, adapt and bundle evidence-based interventions covering all three disease conditions and all four G-families.</w:t>
            </w:r>
            <w:r>
              <w:rPr>
                <w:rFonts w:ascii="Times New Roman" w:hAnsi="Times New Roman"/>
                <w:sz w:val="20"/>
                <w:szCs w:val="20"/>
              </w:rPr>
              <w:t xml:space="preserve"> Drawing on a systematic review (all components TRL ≥5) and youth co-creation in ≥5 countries, adapt interventions for each disease condition and each G-family, and develop bundling protocols requiring ≥1 low-agency (G1+G2) and ≥1 high-agency (G3+G4) component per site — ensuring structural protection accompanies empowerment. Primary outcome anchors pre-specified: BMI z-score/dietary quality (obesity); PHQ-9, GAD-7, PSQI (mental health diseases); AUDIT-C, PGSI, Fagerström (addictions).</w:t>
            </w:r>
          </w:p>
        </w:tc>
        <w:tc>
          <w:tcPr>
            <w:tcW w:w="1576" w:type="pct"/>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F932DF" w:rsidP="001F3CDB" w:rsidRDefault="00F932DF" w14:paraId="6FAE931C" w14:textId="77777777">
            <w:r>
              <w:rPr>
                <w:rFonts w:ascii="Times New Roman" w:hAnsi="Times New Roman"/>
                <w:sz w:val="20"/>
                <w:szCs w:val="20"/>
              </w:rPr>
              <w:t>Systematic review and intervention map (M6); adaptation frameworks validated with youth (M12); ≥8 bundled interventions ready across all three disease conditions (M12)</w:t>
            </w:r>
          </w:p>
        </w:tc>
      </w:tr>
      <w:tr w:rsidR="00F932DF" w:rsidTr="00F932DF" w14:paraId="7C9E870B" w14:textId="77777777">
        <w:tc>
          <w:tcPr>
            <w:tcW w:w="489" w:type="pct"/>
            <w:tcBorders>
              <w:top w:val="single" w:color="AAAAAA" w:sz="1" w:space="0"/>
              <w:left w:val="single" w:color="AAAAAA" w:sz="1" w:space="0"/>
              <w:bottom w:val="single" w:color="AAAAAA" w:sz="1" w:space="0"/>
              <w:right w:val="single" w:color="AAAAAA" w:sz="1" w:space="0"/>
            </w:tcBorders>
            <w:shd w:val="clear" w:color="auto" w:fill="E2F0E2"/>
            <w:tcMar>
              <w:top w:w="60" w:type="dxa"/>
              <w:left w:w="100" w:type="dxa"/>
              <w:bottom w:w="60" w:type="dxa"/>
              <w:right w:w="100" w:type="dxa"/>
            </w:tcMar>
          </w:tcPr>
          <w:p w:rsidR="00F932DF" w:rsidP="001F3CDB" w:rsidRDefault="00F932DF" w14:paraId="3BC97BC8" w14:textId="77777777">
            <w:r>
              <w:rPr>
                <w:rFonts w:ascii="Times New Roman" w:hAnsi="Times New Roman"/>
                <w:sz w:val="20"/>
                <w:szCs w:val="20"/>
              </w:rPr>
              <w:t>O2</w:t>
            </w:r>
          </w:p>
        </w:tc>
        <w:tc>
          <w:tcPr>
            <w:tcW w:w="2935" w:type="pct"/>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F932DF" w:rsidP="001F3CDB" w:rsidRDefault="00F932DF" w14:paraId="3B9E86AA" w14:textId="77777777">
            <w:r>
              <w:rPr>
                <w:rFonts w:ascii="Times New Roman" w:hAnsi="Times New Roman"/>
                <w:b/>
                <w:bCs/>
              </w:rPr>
              <w:t>Implement pre-specified intervention bundles in powered, pre-registered field experiments across ≥5 European countries.</w:t>
            </w:r>
            <w:r>
              <w:rPr>
                <w:rFonts w:ascii="Times New Roman" w:hAnsi="Times New Roman"/>
                <w:sz w:val="20"/>
                <w:szCs w:val="20"/>
              </w:rPr>
              <w:t xml:space="preserve"> Cluster-RCTs, RCTs, and quasi-experimental natural experiments. Exploit life-course transition windows as planned strata. Primary endpoints are disease-specific clinical measures — not behaviour proxies alone — for all three conditions.</w:t>
            </w:r>
          </w:p>
        </w:tc>
        <w:tc>
          <w:tcPr>
            <w:tcW w:w="1576" w:type="pct"/>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F932DF" w:rsidP="001F3CDB" w:rsidRDefault="00F932DF" w14:paraId="4BA10DE2" w14:textId="77777777">
            <w:r>
              <w:rPr>
                <w:rFonts w:ascii="Times New Roman" w:hAnsi="Times New Roman"/>
                <w:sz w:val="20"/>
                <w:szCs w:val="20"/>
              </w:rPr>
              <w:t>≥5 country sites active (M18); ≥3,000 young people enrolled across three disease conditions (M24); end-of-intervention + 12-month follow-up data (M48)</w:t>
            </w:r>
          </w:p>
        </w:tc>
      </w:tr>
      <w:tr w:rsidR="00F932DF" w:rsidTr="00F932DF" w14:paraId="5D5E1232" w14:textId="77777777">
        <w:tc>
          <w:tcPr>
            <w:tcW w:w="489" w:type="pct"/>
            <w:tcBorders>
              <w:top w:val="single" w:color="AAAAAA" w:sz="1" w:space="0"/>
              <w:left w:val="single" w:color="AAAAAA" w:sz="1" w:space="0"/>
              <w:bottom w:val="single" w:color="AAAAAA" w:sz="1" w:space="0"/>
              <w:right w:val="single" w:color="AAAAAA" w:sz="1" w:space="0"/>
            </w:tcBorders>
            <w:shd w:val="clear" w:color="auto" w:fill="DCE8F7"/>
            <w:tcMar>
              <w:top w:w="60" w:type="dxa"/>
              <w:left w:w="100" w:type="dxa"/>
              <w:bottom w:w="60" w:type="dxa"/>
              <w:right w:w="100" w:type="dxa"/>
            </w:tcMar>
          </w:tcPr>
          <w:p w:rsidR="00F932DF" w:rsidP="001F3CDB" w:rsidRDefault="00F932DF" w14:paraId="68AF9912" w14:textId="77777777">
            <w:r>
              <w:rPr>
                <w:rFonts w:ascii="Times New Roman" w:hAnsi="Times New Roman"/>
                <w:sz w:val="20"/>
                <w:szCs w:val="20"/>
              </w:rPr>
              <w:t>O3</w:t>
            </w:r>
          </w:p>
        </w:tc>
        <w:tc>
          <w:tcPr>
            <w:tcW w:w="2935" w:type="pct"/>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F932DF" w:rsidP="001F3CDB" w:rsidRDefault="00F932DF" w14:paraId="33902CEB" w14:textId="77777777">
            <w:r>
              <w:rPr>
                <w:rFonts w:ascii="Times New Roman" w:hAnsi="Times New Roman"/>
                <w:b/>
                <w:bCs/>
              </w:rPr>
              <w:t>Test the equity hypothesis: do G3/G4 high-agency interventions widen inequalities unless paired with G1/G2 structural protection?</w:t>
            </w:r>
            <w:r>
              <w:rPr>
                <w:rFonts w:ascii="Times New Roman" w:hAnsi="Times New Roman"/>
                <w:sz w:val="20"/>
                <w:szCs w:val="20"/>
              </w:rPr>
              <w:t xml:space="preserve"> Comparative effectiveness analysis across all three disease conditions, stratified by SES, gender, and migration background, exploiting natural variation in the EU digital regulatory environment. Direct operationalisation of Miraldo's bundling logic.</w:t>
            </w:r>
          </w:p>
        </w:tc>
        <w:tc>
          <w:tcPr>
            <w:tcW w:w="1576" w:type="pct"/>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F932DF" w:rsidP="001F3CDB" w:rsidRDefault="00F932DF" w14:paraId="3D1803FF" w14:textId="77777777">
            <w:r>
              <w:rPr>
                <w:rFonts w:ascii="Times New Roman" w:hAnsi="Times New Roman"/>
                <w:sz w:val="20"/>
                <w:szCs w:val="20"/>
              </w:rPr>
              <w:t>Comparative effectiveness analysis for ≥3 condition/mechanism combinations (M48); equity moderation analysis (M48); policy brief (M54)</w:t>
            </w:r>
          </w:p>
        </w:tc>
      </w:tr>
      <w:tr w:rsidR="00F932DF" w:rsidTr="00F932DF" w14:paraId="7DE8925F" w14:textId="77777777">
        <w:tc>
          <w:tcPr>
            <w:tcW w:w="489" w:type="pct"/>
            <w:tcBorders>
              <w:top w:val="single" w:color="AAAAAA" w:sz="1" w:space="0"/>
              <w:left w:val="single" w:color="AAAAAA" w:sz="1" w:space="0"/>
              <w:bottom w:val="single" w:color="AAAAAA" w:sz="1" w:space="0"/>
              <w:right w:val="single" w:color="AAAAAA" w:sz="1" w:space="0"/>
            </w:tcBorders>
            <w:shd w:val="clear" w:color="auto" w:fill="F5EEF8"/>
            <w:tcMar>
              <w:top w:w="60" w:type="dxa"/>
              <w:left w:w="100" w:type="dxa"/>
              <w:bottom w:w="60" w:type="dxa"/>
              <w:right w:w="100" w:type="dxa"/>
            </w:tcMar>
          </w:tcPr>
          <w:p w:rsidR="00F932DF" w:rsidP="001F3CDB" w:rsidRDefault="00F932DF" w14:paraId="7CECE9B8" w14:textId="77777777">
            <w:r>
              <w:rPr>
                <w:rFonts w:ascii="Times New Roman" w:hAnsi="Times New Roman"/>
                <w:sz w:val="20"/>
                <w:szCs w:val="20"/>
              </w:rPr>
              <w:t>O4</w:t>
            </w:r>
          </w:p>
        </w:tc>
        <w:tc>
          <w:tcPr>
            <w:tcW w:w="2935" w:type="pct"/>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F932DF" w:rsidP="001F3CDB" w:rsidRDefault="00F932DF" w14:paraId="27CF24B7" w14:textId="77777777">
            <w:r>
              <w:rPr>
                <w:rFonts w:ascii="Times New Roman" w:hAnsi="Times New Roman"/>
                <w:b/>
                <w:bCs/>
              </w:rPr>
              <w:t>Model the long-term disease burden impact of scaling the most effective interventions, and forecast future digital exposure pathways.</w:t>
            </w:r>
            <w:r>
              <w:rPr>
                <w:rFonts w:ascii="Times New Roman" w:hAnsi="Times New Roman"/>
                <w:sz w:val="20"/>
                <w:szCs w:val="20"/>
              </w:rPr>
              <w:t xml:space="preserve"> Health-GPS microsimulation (Imperial/CHEPI) will project 10-year disease burden reduction and cost-effectiveness scenarios for all three conditions at national and EU level. ISINNOVA foresight methods will anticipate how digital environments will evolve over 10–15 years and identify next-generation exposure pathways, ensuring recommendations remain policy-relevant.</w:t>
            </w:r>
          </w:p>
        </w:tc>
        <w:tc>
          <w:tcPr>
            <w:tcW w:w="1576" w:type="pct"/>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F932DF" w:rsidP="001F3CDB" w:rsidRDefault="00F932DF" w14:paraId="50C05779" w14:textId="77777777">
            <w:r>
              <w:rPr>
                <w:rFonts w:ascii="Times New Roman" w:hAnsi="Times New Roman"/>
                <w:sz w:val="20"/>
                <w:szCs w:val="20"/>
              </w:rPr>
              <w:t>Health-GPS scale-up scenarios per condition (M42); cost-effectiveness analysis (M48); ISINNOVA foresight report — 2035 youth NCD exposure scenarios (M48)</w:t>
            </w:r>
          </w:p>
        </w:tc>
      </w:tr>
      <w:tr w:rsidR="00F932DF" w:rsidTr="00F932DF" w14:paraId="4698465D" w14:textId="77777777">
        <w:tc>
          <w:tcPr>
            <w:tcW w:w="489" w:type="pct"/>
            <w:tcBorders>
              <w:top w:val="single" w:color="AAAAAA" w:sz="1" w:space="0"/>
              <w:left w:val="single" w:color="AAAAAA" w:sz="1" w:space="0"/>
              <w:bottom w:val="single" w:color="AAAAAA" w:sz="1" w:space="0"/>
              <w:right w:val="single" w:color="AAAAAA" w:sz="1" w:space="0"/>
            </w:tcBorders>
            <w:shd w:val="clear" w:color="auto" w:fill="FEFCE8"/>
            <w:tcMar>
              <w:top w:w="60" w:type="dxa"/>
              <w:left w:w="100" w:type="dxa"/>
              <w:bottom w:w="60" w:type="dxa"/>
              <w:right w:w="100" w:type="dxa"/>
            </w:tcMar>
          </w:tcPr>
          <w:p w:rsidR="00F932DF" w:rsidP="001F3CDB" w:rsidRDefault="00F932DF" w14:paraId="5E444969" w14:textId="77777777">
            <w:r>
              <w:rPr>
                <w:rFonts w:ascii="Times New Roman" w:hAnsi="Times New Roman"/>
                <w:sz w:val="20"/>
                <w:szCs w:val="20"/>
              </w:rPr>
              <w:t>O5</w:t>
            </w:r>
          </w:p>
        </w:tc>
        <w:tc>
          <w:tcPr>
            <w:tcW w:w="2935" w:type="pct"/>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F932DF" w:rsidP="001F3CDB" w:rsidRDefault="00F932DF" w14:paraId="7CC12791" w14:textId="77777777">
            <w:r>
              <w:rPr>
                <w:rFonts w:ascii="Times New Roman" w:hAnsi="Times New Roman"/>
                <w:b/>
                <w:bCs/>
              </w:rPr>
              <w:t>Translate findings into condition-specific, policy-ready evidence for EU and national regulators.</w:t>
            </w:r>
            <w:r>
              <w:rPr>
                <w:rFonts w:ascii="Times New Roman" w:hAnsi="Times New Roman"/>
                <w:sz w:val="20"/>
                <w:szCs w:val="20"/>
              </w:rPr>
              <w:t xml:space="preserve"> Policy toolkits for all three disease conditions in ≥4 languages. Direct policy reinforcement pathway to DSA Article 28, AVMSD implementation, and national NCD prevention strategies. Formats for collaboration between healthcare professionals, educators, and policymakers.</w:t>
            </w:r>
          </w:p>
        </w:tc>
        <w:tc>
          <w:tcPr>
            <w:tcW w:w="1576" w:type="pct"/>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F932DF" w:rsidP="001F3CDB" w:rsidRDefault="00F932DF" w14:paraId="1917F17F" w14:textId="77777777">
            <w:r>
              <w:rPr>
                <w:rFonts w:ascii="Times New Roman" w:hAnsi="Times New Roman"/>
                <w:sz w:val="20"/>
                <w:szCs w:val="20"/>
              </w:rPr>
              <w:t>Policy recommendations submitted to ≥3 EU/national processes (M54); toolkits in ≥4 languages (M54); ≥20 peer-reviewed publications (M60)</w:t>
            </w:r>
          </w:p>
        </w:tc>
      </w:tr>
    </w:tbl>
    <w:p w:rsidR="00F932DF" w:rsidP="00F932DF" w:rsidRDefault="00F932DF" w14:paraId="5AD04496" w14:textId="77777777">
      <w:pPr>
        <w:spacing w:after="80" w:line="282" w:lineRule="auto"/>
        <w:jc w:val="both"/>
      </w:pPr>
    </w:p>
    <w:p w:rsidR="00F932DF" w:rsidP="000674E9" w:rsidRDefault="00F932DF" w14:paraId="09B2500A" w14:textId="77777777">
      <w:pPr>
        <w:pStyle w:val="Heading3"/>
        <w:ind w:left="0" w:firstLine="0"/>
        <w:rPr>
          <w:rFonts w:ascii="Times New Roman" w:hAnsi="Times New Roman"/>
          <w:b/>
          <w:bCs/>
          <w:sz w:val="26"/>
          <w:szCs w:val="26"/>
          <w:lang w:val="en-GB"/>
        </w:rPr>
      </w:pPr>
    </w:p>
    <w:p w:rsidRPr="007835AE" w:rsidR="009468E8" w:rsidP="000674E9" w:rsidRDefault="009468E8" w14:paraId="195BC67B" w14:textId="77777777">
      <w:pPr>
        <w:pStyle w:val="Heading3"/>
        <w:ind w:left="0" w:firstLine="0"/>
        <w:rPr>
          <w:rFonts w:ascii="Times New Roman" w:hAnsi="Times New Roman"/>
          <w:b/>
          <w:bCs/>
          <w:sz w:val="26"/>
          <w:szCs w:val="26"/>
          <w:lang w:val="en-GB"/>
        </w:rPr>
      </w:pPr>
      <w:r w:rsidRPr="007835AE">
        <w:rPr>
          <w:rFonts w:ascii="Times New Roman" w:hAnsi="Times New Roman"/>
          <w:b/>
          <w:bCs/>
          <w:sz w:val="26"/>
          <w:szCs w:val="26"/>
          <w:lang w:val="en-GB"/>
        </w:rPr>
        <w:t>Beyond the state of the art</w:t>
      </w:r>
    </w:p>
    <w:p w:rsidR="004D0667" w:rsidP="004D0667" w:rsidRDefault="004D0667" w14:paraId="248D68A6" w14:textId="77777777">
      <w:pPr>
        <w:spacing w:after="140" w:line="282" w:lineRule="auto"/>
        <w:jc w:val="both"/>
      </w:pPr>
      <w:r>
        <w:rPr>
          <w:rFonts w:ascii="Times New Roman" w:hAnsi="Times New Roman"/>
          <w:b/>
          <w:bCs/>
        </w:rPr>
        <w:t xml:space="preserve">First, integration of three disease conditions within one framework. </w:t>
      </w:r>
      <w:r>
        <w:rPr>
          <w:rFonts w:ascii="Times New Roman" w:hAnsi="Times New Roman"/>
        </w:rPr>
        <w:t>No prior project has simultaneously targeted obesity-as-disease, mental health diseases as a family, and addictions-as-disease within a single causal model and intervention architecture. The shared digital habit-formation pathway means cross-disease synergies are theoretically predicted and empirically testable — and Z-HEALTH is the first project to test them.</w:t>
      </w:r>
    </w:p>
    <w:p w:rsidR="004D0667" w:rsidP="004D0667" w:rsidRDefault="004D0667" w14:paraId="5FF46ED0" w14:textId="77777777">
      <w:pPr>
        <w:spacing w:after="140" w:line="282" w:lineRule="auto"/>
        <w:jc w:val="both"/>
      </w:pPr>
      <w:r>
        <w:rPr>
          <w:rFonts w:ascii="Times New Roman" w:hAnsi="Times New Roman"/>
          <w:b/>
          <w:bCs/>
        </w:rPr>
        <w:t xml:space="preserve">Second, the G1–G4 bundle architecture across the full agency spectrum. </w:t>
      </w:r>
      <w:r>
        <w:rPr>
          <w:rFonts w:ascii="Times New Roman" w:hAnsi="Times New Roman"/>
        </w:rPr>
        <w:t>The NCD prevention literature is divided between regulatory/structural interventions and individual empowerment interventions, with the equity consequences of this split poorly understood. No prior project has simultaneously implemented all four G-families within the same theoretical framework. The pre-specified primary equity analysis of bundled versus unbundled interventions is a first.</w:t>
      </w:r>
    </w:p>
    <w:p w:rsidR="004D0667" w:rsidP="004D0667" w:rsidRDefault="004D0667" w14:paraId="3F4BF87B" w14:textId="77777777">
      <w:pPr>
        <w:spacing w:after="140" w:line="282" w:lineRule="auto"/>
        <w:jc w:val="both"/>
      </w:pPr>
      <w:r>
        <w:rPr>
          <w:rFonts w:ascii="Times New Roman" w:hAnsi="Times New Roman"/>
          <w:b/>
          <w:bCs/>
        </w:rPr>
        <w:t xml:space="preserve">Third, life-course transition targeting. </w:t>
      </w:r>
      <w:r>
        <w:rPr>
          <w:rFonts w:ascii="Times New Roman" w:hAnsi="Times New Roman"/>
        </w:rPr>
        <w:t>Z-HEALTH operationalises life-course transitions (ages 12–15, 15–18, 18–25) as planned effect modifiers grounded in Verplanken &amp; Roy's Habit Discontinuity Hypothesis</w:t>
      </w:r>
      <w:r>
        <w:rPr>
          <w:rFonts w:ascii="Times New Roman" w:hAnsi="Times New Roman"/>
          <w:vertAlign w:val="superscript"/>
        </w:rPr>
        <w:t>17</w:t>
      </w:r>
      <w:r>
        <w:rPr>
          <w:rFonts w:ascii="Times New Roman" w:hAnsi="Times New Roman"/>
        </w:rPr>
        <w:t xml:space="preserve"> and Lally et al.'s finding that habits form in as few as 66 days.</w:t>
      </w:r>
      <w:r>
        <w:rPr>
          <w:rFonts w:ascii="Times New Roman" w:hAnsi="Times New Roman"/>
          <w:vertAlign w:val="superscript"/>
        </w:rPr>
        <w:t>18</w:t>
      </w:r>
      <w:r>
        <w:rPr>
          <w:rFonts w:ascii="Times New Roman" w:hAnsi="Times New Roman"/>
        </w:rPr>
        <w:t xml:space="preserve"> Z-HEALTH is the first project to exploit the ~3-month disruption window simultaneously across multiple transitions, multiple countries, and multiple NCD domains.</w:t>
      </w:r>
    </w:p>
    <w:p w:rsidR="004D0667" w:rsidP="004D0667" w:rsidRDefault="004D0667" w14:paraId="60885522" w14:textId="77777777">
      <w:pPr>
        <w:spacing w:after="140" w:line="282" w:lineRule="auto"/>
        <w:jc w:val="both"/>
      </w:pPr>
      <w:r>
        <w:rPr>
          <w:rFonts w:ascii="Times New Roman" w:hAnsi="Times New Roman"/>
          <w:b/>
          <w:bCs/>
        </w:rPr>
        <w:t xml:space="preserve">Fourth, evaluation of the digital regulatory natural experiments. </w:t>
      </w:r>
      <w:r>
        <w:rPr>
          <w:rFonts w:ascii="Times New Roman" w:hAnsi="Times New Roman"/>
        </w:rPr>
        <w:t>France, the UK, Australia, and Norway have created the largest natural experiments in youth digital environment modification ever conducted. None has been evaluated for downstream NCD outcomes. Z-HEALTH's consortium spans countries with different and staggered implementation timelines, enabling quasi-experimental evaluation using difference-in-differences designs that will generate first-in-field causal evidence on the NCD consequences of macro-level digital regulation.</w:t>
      </w:r>
    </w:p>
    <w:p w:rsidR="004D0667" w:rsidP="004D0667" w:rsidRDefault="004D0667" w14:paraId="6936DA02" w14:textId="77777777">
      <w:pPr>
        <w:spacing w:after="140" w:line="282" w:lineRule="auto"/>
        <w:jc w:val="both"/>
        <w:rPr>
          <w:rFonts w:ascii="Times New Roman" w:hAnsi="Times New Roman"/>
        </w:rPr>
      </w:pPr>
      <w:r>
        <w:rPr>
          <w:rFonts w:ascii="Times New Roman" w:hAnsi="Times New Roman"/>
          <w:b/>
          <w:bCs/>
        </w:rPr>
        <w:t xml:space="preserve">Fifth, Health-GPS policy simulation and ISINNOVA foresight. </w:t>
      </w:r>
      <w:r>
        <w:rPr>
          <w:rFonts w:ascii="Times New Roman" w:hAnsi="Times New Roman"/>
        </w:rPr>
        <w:t>Imperial College's Centre for Health Economics &amp; Policy Innovation (CHEPI) will use the Health-GPS open-source microsimulation platform to project the 10-year disease burden reduction achievable through scaling Z-HEALTH's most effective interventions — translating trial evidence into the population-level estimates that health ministries need to make investment decisions. ISINNOVA's structured foresight work will produce 2035 scenarios for youth NCD digital exposure that ensure recommendations remain relevant as digital environments continue to evolve.</w:t>
      </w:r>
    </w:p>
    <w:p w:rsidR="00064D0E" w:rsidP="004D0667" w:rsidRDefault="00064D0E" w14:paraId="0FEEA8C4" w14:textId="77777777">
      <w:pPr>
        <w:spacing w:after="140" w:line="282" w:lineRule="auto"/>
        <w:jc w:val="both"/>
        <w:rPr>
          <w:rFonts w:ascii="Times New Roman" w:hAnsi="Times New Roman"/>
        </w:rPr>
      </w:pPr>
    </w:p>
    <w:p w:rsidR="000948C8" w:rsidP="000948C8" w:rsidRDefault="000948C8" w14:paraId="3CF507BF" w14:textId="77777777">
      <w:pPr>
        <w:pStyle w:val="Heading2"/>
        <w:ind w:left="0"/>
        <w:rPr>
          <w:rFonts w:ascii="Times New Roman" w:hAnsi="Times New Roman"/>
          <w:b/>
          <w:bCs/>
          <w:sz w:val="25"/>
          <w:szCs w:val="25"/>
        </w:rPr>
      </w:pPr>
    </w:p>
    <w:p w:rsidR="000948C8" w:rsidP="000948C8" w:rsidRDefault="000948C8" w14:paraId="16798EF8" w14:textId="77777777">
      <w:pPr>
        <w:pStyle w:val="Heading2"/>
        <w:ind w:left="0"/>
        <w:rPr>
          <w:rFonts w:ascii="Times New Roman" w:hAnsi="Times New Roman"/>
          <w:b/>
          <w:bCs/>
          <w:sz w:val="25"/>
          <w:szCs w:val="25"/>
        </w:rPr>
      </w:pPr>
    </w:p>
    <w:p w:rsidR="00064D0E" w:rsidP="000948C8" w:rsidRDefault="00064D0E" w14:paraId="51FE85BF" w14:textId="1A825EBF">
      <w:pPr>
        <w:pStyle w:val="Heading2"/>
        <w:ind w:left="0"/>
      </w:pPr>
      <w:r>
        <w:rPr>
          <w:rFonts w:ascii="Times New Roman" w:hAnsi="Times New Roman"/>
          <w:b/>
          <w:bCs/>
          <w:sz w:val="25"/>
          <w:szCs w:val="25"/>
        </w:rPr>
        <w:t>Overview of the methodological approach</w:t>
      </w:r>
    </w:p>
    <w:p w:rsidR="00064D0E" w:rsidP="00064D0E" w:rsidRDefault="00064D0E" w14:paraId="2C5DCE33" w14:textId="77777777">
      <w:pPr>
        <w:spacing w:after="140" w:line="282" w:lineRule="auto"/>
        <w:jc w:val="both"/>
      </w:pPr>
      <w:r>
        <w:rPr>
          <w:rFonts w:ascii="Times New Roman" w:hAnsi="Times New Roman"/>
        </w:rPr>
        <w:t xml:space="preserve">Z-HEALTH's methodology is organised around the </w:t>
      </w:r>
      <w:r>
        <w:rPr>
          <w:rFonts w:ascii="Times New Roman" w:hAnsi="Times New Roman"/>
          <w:b/>
          <w:bCs/>
        </w:rPr>
        <w:t>three disease conditions as primary anchors</w:t>
      </w:r>
      <w:r>
        <w:rPr>
          <w:rFonts w:ascii="Times New Roman" w:hAnsi="Times New Roman"/>
        </w:rPr>
        <w:t>. This is not a single-method study: it is a coordinated programme of eight complementary field experiments — cluster-randomised controlled trials, individually randomised controlled trials, and quasi-experimental natural experiments — that together provide converging evidence on which G1–G4 interventions reduce the burden of obesity, mental health diseases, and addictions in 12–25 year-olds across diverse European contexts.</w:t>
      </w:r>
    </w:p>
    <w:p w:rsidR="00064D0E" w:rsidP="00064D0E" w:rsidRDefault="00064D0E" w14:paraId="25BC3DE4" w14:textId="77777777">
      <w:pPr>
        <w:spacing w:after="140" w:line="282" w:lineRule="auto"/>
        <w:jc w:val="both"/>
      </w:pPr>
      <w:r>
        <w:rPr>
          <w:rFonts w:ascii="Times New Roman" w:hAnsi="Times New Roman"/>
        </w:rPr>
        <w:t xml:space="preserve">Three design principles govern all studies. First, </w:t>
      </w:r>
      <w:r>
        <w:rPr>
          <w:rFonts w:ascii="Times New Roman" w:hAnsi="Times New Roman"/>
          <w:b/>
          <w:bCs/>
        </w:rPr>
        <w:t>clinical disease endpoints are primary</w:t>
      </w:r>
      <w:r>
        <w:rPr>
          <w:rFonts w:ascii="Times New Roman" w:hAnsi="Times New Roman"/>
        </w:rPr>
        <w:t xml:space="preserve"> — BMI z-score, PHQ-9, AUDIT-C — not behaviour proxies alone. Second, all trials are </w:t>
      </w:r>
      <w:r>
        <w:rPr>
          <w:rFonts w:ascii="Times New Roman" w:hAnsi="Times New Roman"/>
          <w:b/>
          <w:bCs/>
        </w:rPr>
        <w:t>pre-registered</w:t>
      </w:r>
      <w:r>
        <w:rPr>
          <w:rFonts w:ascii="Times New Roman" w:hAnsi="Times New Roman"/>
        </w:rPr>
        <w:t xml:space="preserve"> (ISRCTN or ClinicalTrials.gov) before data collection begins. Third, </w:t>
      </w:r>
      <w:r>
        <w:rPr>
          <w:rFonts w:ascii="Times New Roman" w:hAnsi="Times New Roman"/>
          <w:b/>
          <w:bCs/>
        </w:rPr>
        <w:t>life-course transition windows</w:t>
      </w:r>
      <w:r>
        <w:rPr>
          <w:rFonts w:ascii="Times New Roman" w:hAnsi="Times New Roman"/>
        </w:rPr>
        <w:t xml:space="preserve"> (primary→secondary school; secondary→higher education/work) are exploited as planned strata in all age-eligible studies, based on the Habit Discontinuity Hypothesis: transitions create ~3-month windows of behavioural plasticity during which new patterns can be established in as few as 66 days.</w:t>
      </w:r>
      <w:r>
        <w:rPr>
          <w:rFonts w:ascii="Times New Roman" w:hAnsi="Times New Roman"/>
          <w:vertAlign w:val="superscript"/>
        </w:rPr>
        <w:t>1,2</w:t>
      </w:r>
    </w:p>
    <w:p w:rsidR="00064D0E" w:rsidP="00064D0E" w:rsidRDefault="00064D0E" w14:paraId="419F129E" w14:textId="77777777">
      <w:pPr>
        <w:spacing w:after="140" w:line="282" w:lineRule="auto"/>
        <w:jc w:val="both"/>
      </w:pPr>
      <w:r>
        <w:rPr>
          <w:rFonts w:ascii="Times New Roman" w:hAnsi="Times New Roman"/>
        </w:rPr>
        <w:t xml:space="preserve">All eight studies deploy </w:t>
      </w:r>
      <w:r>
        <w:rPr>
          <w:rFonts w:ascii="Times New Roman" w:hAnsi="Times New Roman"/>
          <w:b/>
          <w:bCs/>
        </w:rPr>
        <w:t>wearable and digital self-monitoring tools</w:t>
      </w:r>
      <w:r>
        <w:rPr>
          <w:rFonts w:ascii="Times New Roman" w:hAnsi="Times New Roman"/>
        </w:rPr>
        <w:t xml:space="preserve"> as both intervention components and measurement instruments, using interoperable consumer-grade devices (Fitbit Charge 6, Garmin Vivosmart 5, ActiGraph GT9X) and OS-level tools (iOS Screen Time API, Android Digital Wellbeing), in line with the call's requirements for user-friendly, interoperable hardware. AI-assisted personalisation of G3 components is implemented using federated machine learning approaches that do not require centralised personal data transfer. Real-world data (RWD) from national health registries (UCopenhagen, NIPH) are linked to trial data in ≥3 countries for population-level effectiveness evaluation.</w:t>
      </w:r>
    </w:p>
    <w:p w:rsidR="00064D0E" w:rsidP="00064D0E" w:rsidRDefault="00064D0E" w14:paraId="0E9A197C" w14:textId="77777777">
      <w:pPr>
        <w:spacing w:after="80" w:line="282" w:lineRule="auto"/>
        <w:jc w:val="both"/>
      </w:pPr>
    </w:p>
    <w:p w:rsidR="00064D0E" w:rsidP="000948C8" w:rsidRDefault="00064D0E" w14:paraId="48D0549B" w14:textId="77777777">
      <w:pPr>
        <w:pStyle w:val="Heading3"/>
        <w:ind w:left="0" w:firstLine="0"/>
      </w:pPr>
      <w:commentRangeStart w:id="1"/>
      <w:r>
        <w:rPr>
          <w:rFonts w:ascii="Times New Roman" w:hAnsi="Times New Roman"/>
          <w:b/>
          <w:bCs/>
          <w:sz w:val="23"/>
          <w:szCs w:val="23"/>
        </w:rPr>
        <w:t>Study programme overview</w:t>
      </w:r>
      <w:commentRangeEnd w:id="1"/>
      <w:r w:rsidR="000948C8">
        <w:rPr>
          <w:rStyle w:val="CommentReference"/>
          <w:sz w:val="34"/>
        </w:rPr>
        <w:commentReference w:id="1"/>
      </w:r>
    </w:p>
    <w:p w:rsidR="00064D0E" w:rsidP="00064D0E" w:rsidRDefault="00064D0E" w14:paraId="7B4A9EBD" w14:textId="77777777">
      <w:pPr>
        <w:spacing w:after="60" w:line="282" w:lineRule="auto"/>
        <w:jc w:val="both"/>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778"/>
        <w:gridCol w:w="1379"/>
        <w:gridCol w:w="1406"/>
        <w:gridCol w:w="924"/>
        <w:gridCol w:w="1643"/>
        <w:gridCol w:w="2189"/>
        <w:gridCol w:w="1883"/>
      </w:tblGrid>
      <w:tr w:rsidR="00064D0E" w:rsidTr="000948C8" w14:paraId="0FDFC584" w14:textId="77777777">
        <w:tc>
          <w:tcPr>
            <w:tcW w:w="381" w:type="pct"/>
            <w:tcBorders>
              <w:top w:val="single" w:color="AAAAAA" w:sz="1" w:space="0"/>
              <w:left w:val="single" w:color="AAAAAA" w:sz="1" w:space="0"/>
              <w:bottom w:val="single" w:color="AAAAAA" w:sz="1" w:space="0"/>
              <w:right w:val="single" w:color="AAAAAA" w:sz="1" w:space="0"/>
            </w:tcBorders>
            <w:shd w:val="clear" w:color="auto" w:fill="D0D9F0"/>
            <w:tcMar>
              <w:top w:w="60" w:type="dxa"/>
              <w:left w:w="100" w:type="dxa"/>
              <w:bottom w:w="60" w:type="dxa"/>
              <w:right w:w="100" w:type="dxa"/>
            </w:tcMar>
          </w:tcPr>
          <w:p w:rsidR="00064D0E" w:rsidP="001F3CDB" w:rsidRDefault="00064D0E" w14:paraId="78B8B018" w14:textId="77777777">
            <w:r>
              <w:rPr>
                <w:rFonts w:ascii="Times New Roman" w:hAnsi="Times New Roman"/>
                <w:b/>
                <w:bCs/>
                <w:sz w:val="20"/>
                <w:szCs w:val="20"/>
              </w:rPr>
              <w:t>Study</w:t>
            </w:r>
          </w:p>
        </w:tc>
        <w:tc>
          <w:tcPr>
            <w:tcW w:w="676" w:type="pct"/>
            <w:tcBorders>
              <w:top w:val="single" w:color="AAAAAA" w:sz="1" w:space="0"/>
              <w:left w:val="single" w:color="AAAAAA" w:sz="1" w:space="0"/>
              <w:bottom w:val="single" w:color="AAAAAA" w:sz="1" w:space="0"/>
              <w:right w:val="single" w:color="AAAAAA" w:sz="1" w:space="0"/>
            </w:tcBorders>
            <w:shd w:val="clear" w:color="auto" w:fill="D0D9F0"/>
            <w:tcMar>
              <w:top w:w="60" w:type="dxa"/>
              <w:left w:w="100" w:type="dxa"/>
              <w:bottom w:w="60" w:type="dxa"/>
              <w:right w:w="100" w:type="dxa"/>
            </w:tcMar>
          </w:tcPr>
          <w:p w:rsidR="00064D0E" w:rsidP="001F3CDB" w:rsidRDefault="00064D0E" w14:paraId="60487716" w14:textId="77777777">
            <w:r>
              <w:rPr>
                <w:rFonts w:ascii="Times New Roman" w:hAnsi="Times New Roman"/>
                <w:b/>
                <w:bCs/>
                <w:sz w:val="20"/>
                <w:szCs w:val="20"/>
              </w:rPr>
              <w:t>Design</w:t>
            </w:r>
          </w:p>
        </w:tc>
        <w:tc>
          <w:tcPr>
            <w:tcW w:w="689" w:type="pct"/>
            <w:tcBorders>
              <w:top w:val="single" w:color="AAAAAA" w:sz="1" w:space="0"/>
              <w:left w:val="single" w:color="AAAAAA" w:sz="1" w:space="0"/>
              <w:bottom w:val="single" w:color="AAAAAA" w:sz="1" w:space="0"/>
              <w:right w:val="single" w:color="AAAAAA" w:sz="1" w:space="0"/>
            </w:tcBorders>
            <w:shd w:val="clear" w:color="auto" w:fill="D0D9F0"/>
            <w:tcMar>
              <w:top w:w="60" w:type="dxa"/>
              <w:left w:w="100" w:type="dxa"/>
              <w:bottom w:w="60" w:type="dxa"/>
              <w:right w:w="100" w:type="dxa"/>
            </w:tcMar>
          </w:tcPr>
          <w:p w:rsidR="00064D0E" w:rsidP="001F3CDB" w:rsidRDefault="00064D0E" w14:paraId="570D7642" w14:textId="77777777">
            <w:r>
              <w:rPr>
                <w:rFonts w:ascii="Times New Roman" w:hAnsi="Times New Roman"/>
                <w:b/>
                <w:bCs/>
                <w:sz w:val="20"/>
                <w:szCs w:val="20"/>
              </w:rPr>
              <w:t>Condition(s)</w:t>
            </w:r>
          </w:p>
        </w:tc>
        <w:tc>
          <w:tcPr>
            <w:tcW w:w="453" w:type="pct"/>
            <w:tcBorders>
              <w:top w:val="single" w:color="AAAAAA" w:sz="1" w:space="0"/>
              <w:left w:val="single" w:color="AAAAAA" w:sz="1" w:space="0"/>
              <w:bottom w:val="single" w:color="AAAAAA" w:sz="1" w:space="0"/>
              <w:right w:val="single" w:color="AAAAAA" w:sz="1" w:space="0"/>
            </w:tcBorders>
            <w:shd w:val="clear" w:color="auto" w:fill="D0D9F0"/>
            <w:tcMar>
              <w:top w:w="60" w:type="dxa"/>
              <w:left w:w="100" w:type="dxa"/>
              <w:bottom w:w="60" w:type="dxa"/>
              <w:right w:w="100" w:type="dxa"/>
            </w:tcMar>
          </w:tcPr>
          <w:p w:rsidR="00064D0E" w:rsidP="001F3CDB" w:rsidRDefault="00064D0E" w14:paraId="3A7EB810" w14:textId="77777777">
            <w:r>
              <w:rPr>
                <w:rFonts w:ascii="Times New Roman" w:hAnsi="Times New Roman"/>
                <w:b/>
                <w:bCs/>
                <w:sz w:val="20"/>
                <w:szCs w:val="20"/>
              </w:rPr>
              <w:t>G-family</w:t>
            </w:r>
          </w:p>
        </w:tc>
        <w:tc>
          <w:tcPr>
            <w:tcW w:w="805" w:type="pct"/>
            <w:tcBorders>
              <w:top w:val="single" w:color="AAAAAA" w:sz="1" w:space="0"/>
              <w:left w:val="single" w:color="AAAAAA" w:sz="1" w:space="0"/>
              <w:bottom w:val="single" w:color="AAAAAA" w:sz="1" w:space="0"/>
              <w:right w:val="single" w:color="AAAAAA" w:sz="1" w:space="0"/>
            </w:tcBorders>
            <w:shd w:val="clear" w:color="auto" w:fill="D0D9F0"/>
            <w:tcMar>
              <w:top w:w="60" w:type="dxa"/>
              <w:left w:w="100" w:type="dxa"/>
              <w:bottom w:w="60" w:type="dxa"/>
              <w:right w:w="100" w:type="dxa"/>
            </w:tcMar>
          </w:tcPr>
          <w:p w:rsidR="00064D0E" w:rsidP="001F3CDB" w:rsidRDefault="00064D0E" w14:paraId="2A6821D8" w14:textId="77777777">
            <w:r>
              <w:rPr>
                <w:rFonts w:ascii="Times New Roman" w:hAnsi="Times New Roman"/>
                <w:b/>
                <w:bCs/>
                <w:sz w:val="20"/>
                <w:szCs w:val="20"/>
              </w:rPr>
              <w:t>n / Ages / Countries</w:t>
            </w:r>
          </w:p>
        </w:tc>
        <w:tc>
          <w:tcPr>
            <w:tcW w:w="1073" w:type="pct"/>
            <w:tcBorders>
              <w:top w:val="single" w:color="AAAAAA" w:sz="1" w:space="0"/>
              <w:left w:val="single" w:color="AAAAAA" w:sz="1" w:space="0"/>
              <w:bottom w:val="single" w:color="AAAAAA" w:sz="1" w:space="0"/>
              <w:right w:val="single" w:color="AAAAAA" w:sz="1" w:space="0"/>
            </w:tcBorders>
            <w:shd w:val="clear" w:color="auto" w:fill="D0D9F0"/>
            <w:tcMar>
              <w:top w:w="60" w:type="dxa"/>
              <w:left w:w="100" w:type="dxa"/>
              <w:bottom w:w="60" w:type="dxa"/>
              <w:right w:w="100" w:type="dxa"/>
            </w:tcMar>
          </w:tcPr>
          <w:p w:rsidR="00064D0E" w:rsidP="001F3CDB" w:rsidRDefault="00064D0E" w14:paraId="77E721C0" w14:textId="77777777">
            <w:r>
              <w:rPr>
                <w:rFonts w:ascii="Times New Roman" w:hAnsi="Times New Roman"/>
                <w:b/>
                <w:bCs/>
                <w:sz w:val="20"/>
                <w:szCs w:val="20"/>
              </w:rPr>
              <w:t>Primary disease endpoint(s)</w:t>
            </w:r>
          </w:p>
        </w:tc>
        <w:tc>
          <w:tcPr>
            <w:tcW w:w="924" w:type="pct"/>
            <w:tcBorders>
              <w:top w:val="single" w:color="AAAAAA" w:sz="1" w:space="0"/>
              <w:left w:val="single" w:color="AAAAAA" w:sz="1" w:space="0"/>
              <w:bottom w:val="single" w:color="AAAAAA" w:sz="1" w:space="0"/>
              <w:right w:val="single" w:color="AAAAAA" w:sz="1" w:space="0"/>
            </w:tcBorders>
            <w:shd w:val="clear" w:color="auto" w:fill="D0D9F0"/>
            <w:tcMar>
              <w:top w:w="60" w:type="dxa"/>
              <w:left w:w="100" w:type="dxa"/>
              <w:bottom w:w="60" w:type="dxa"/>
              <w:right w:w="100" w:type="dxa"/>
            </w:tcMar>
          </w:tcPr>
          <w:p w:rsidR="00064D0E" w:rsidP="001F3CDB" w:rsidRDefault="00064D0E" w14:paraId="7906AB1F" w14:textId="77777777">
            <w:r>
              <w:rPr>
                <w:rFonts w:ascii="Times New Roman" w:hAnsi="Times New Roman"/>
                <w:b/>
                <w:bCs/>
                <w:sz w:val="20"/>
                <w:szCs w:val="20"/>
              </w:rPr>
              <w:t>Lead</w:t>
            </w:r>
          </w:p>
        </w:tc>
      </w:tr>
      <w:tr w:rsidR="00064D0E" w:rsidTr="000948C8" w14:paraId="14ADD0BB" w14:textId="77777777">
        <w:tc>
          <w:tcPr>
            <w:tcW w:w="381" w:type="pct"/>
            <w:tcBorders>
              <w:top w:val="single" w:color="AAAAAA" w:sz="1" w:space="0"/>
              <w:left w:val="single" w:color="AAAAAA" w:sz="1" w:space="0"/>
              <w:bottom w:val="single" w:color="AAAAAA" w:sz="1" w:space="0"/>
              <w:right w:val="single" w:color="AAAAAA" w:sz="1" w:space="0"/>
            </w:tcBorders>
            <w:shd w:val="clear" w:color="auto" w:fill="FFE8CC"/>
            <w:tcMar>
              <w:top w:w="60" w:type="dxa"/>
              <w:left w:w="100" w:type="dxa"/>
              <w:bottom w:w="60" w:type="dxa"/>
              <w:right w:w="100" w:type="dxa"/>
            </w:tcMar>
          </w:tcPr>
          <w:p w:rsidR="00064D0E" w:rsidP="001F3CDB" w:rsidRDefault="00064D0E" w14:paraId="16A9192B" w14:textId="77777777">
            <w:r>
              <w:rPr>
                <w:rFonts w:ascii="Times New Roman" w:hAnsi="Times New Roman"/>
                <w:sz w:val="20"/>
                <w:szCs w:val="20"/>
              </w:rPr>
              <w:t>S1</w:t>
            </w:r>
          </w:p>
        </w:tc>
        <w:tc>
          <w:tcPr>
            <w:tcW w:w="676" w:type="pct"/>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064D0E" w:rsidP="001F3CDB" w:rsidRDefault="00064D0E" w14:paraId="703753A5" w14:textId="77777777">
            <w:r>
              <w:rPr>
                <w:rFonts w:ascii="Times New Roman" w:hAnsi="Times New Roman"/>
                <w:sz w:val="20"/>
                <w:szCs w:val="20"/>
              </w:rPr>
              <w:t>Cluster-RCT</w:t>
            </w:r>
          </w:p>
        </w:tc>
        <w:tc>
          <w:tcPr>
            <w:tcW w:w="689" w:type="pct"/>
            <w:tcBorders>
              <w:top w:val="single" w:color="AAAAAA" w:sz="1" w:space="0"/>
              <w:left w:val="single" w:color="AAAAAA" w:sz="1" w:space="0"/>
              <w:bottom w:val="single" w:color="AAAAAA" w:sz="1" w:space="0"/>
              <w:right w:val="single" w:color="AAAAAA" w:sz="1" w:space="0"/>
            </w:tcBorders>
            <w:shd w:val="clear" w:color="auto" w:fill="FFE8CC"/>
            <w:tcMar>
              <w:top w:w="60" w:type="dxa"/>
              <w:left w:w="100" w:type="dxa"/>
              <w:bottom w:w="60" w:type="dxa"/>
              <w:right w:w="100" w:type="dxa"/>
            </w:tcMar>
          </w:tcPr>
          <w:p w:rsidR="00064D0E" w:rsidP="001F3CDB" w:rsidRDefault="00064D0E" w14:paraId="1590D6A8" w14:textId="77777777">
            <w:r>
              <w:rPr>
                <w:rFonts w:ascii="Times New Roman" w:hAnsi="Times New Roman"/>
                <w:sz w:val="20"/>
                <w:szCs w:val="20"/>
              </w:rPr>
              <w:t>Obesity</w:t>
            </w:r>
          </w:p>
        </w:tc>
        <w:tc>
          <w:tcPr>
            <w:tcW w:w="453" w:type="pct"/>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064D0E" w:rsidP="001F3CDB" w:rsidRDefault="00064D0E" w14:paraId="7087AC4B" w14:textId="77777777">
            <w:r>
              <w:rPr>
                <w:rFonts w:ascii="Times New Roman" w:hAnsi="Times New Roman"/>
                <w:sz w:val="20"/>
                <w:szCs w:val="20"/>
              </w:rPr>
              <w:t>G1 + G2</w:t>
            </w:r>
          </w:p>
        </w:tc>
        <w:tc>
          <w:tcPr>
            <w:tcW w:w="805" w:type="pct"/>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064D0E" w:rsidP="001F3CDB" w:rsidRDefault="00064D0E" w14:paraId="1FE99B1B" w14:textId="77777777">
            <w:r>
              <w:rPr>
                <w:rFonts w:ascii="Times New Roman" w:hAnsi="Times New Roman"/>
                <w:sz w:val="20"/>
                <w:szCs w:val="20"/>
              </w:rPr>
              <w:t>n≥1,200 / 12–16 yrs / Denmark, Norway, Slovenia</w:t>
            </w:r>
          </w:p>
        </w:tc>
        <w:tc>
          <w:tcPr>
            <w:tcW w:w="1073" w:type="pct"/>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064D0E" w:rsidP="001F3CDB" w:rsidRDefault="00064D0E" w14:paraId="5FF016D3" w14:textId="77777777">
            <w:r>
              <w:rPr>
                <w:rFonts w:ascii="Times New Roman" w:hAnsi="Times New Roman"/>
                <w:sz w:val="20"/>
                <w:szCs w:val="20"/>
              </w:rPr>
              <w:t>BMI z-score; NOVA dietary quality; PA (accelerometry)</w:t>
            </w:r>
          </w:p>
        </w:tc>
        <w:tc>
          <w:tcPr>
            <w:tcW w:w="924" w:type="pct"/>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064D0E" w:rsidP="001F3CDB" w:rsidRDefault="00064D0E" w14:paraId="18A88973" w14:textId="77777777">
            <w:r>
              <w:rPr>
                <w:rFonts w:ascii="Times New Roman" w:hAnsi="Times New Roman"/>
                <w:sz w:val="20"/>
                <w:szCs w:val="20"/>
              </w:rPr>
              <w:t>UCopenhagen (lead)</w:t>
            </w:r>
          </w:p>
        </w:tc>
      </w:tr>
      <w:tr w:rsidR="00064D0E" w:rsidTr="000948C8" w14:paraId="698DA138" w14:textId="77777777">
        <w:tc>
          <w:tcPr>
            <w:tcW w:w="381" w:type="pct"/>
            <w:tcBorders>
              <w:top w:val="single" w:color="AAAAAA" w:sz="1" w:space="0"/>
              <w:left w:val="single" w:color="AAAAAA" w:sz="1" w:space="0"/>
              <w:bottom w:val="single" w:color="AAAAAA" w:sz="1" w:space="0"/>
              <w:right w:val="single" w:color="AAAAAA" w:sz="1" w:space="0"/>
            </w:tcBorders>
            <w:shd w:val="clear" w:color="auto" w:fill="FFE8CC"/>
            <w:tcMar>
              <w:top w:w="60" w:type="dxa"/>
              <w:left w:w="100" w:type="dxa"/>
              <w:bottom w:w="60" w:type="dxa"/>
              <w:right w:w="100" w:type="dxa"/>
            </w:tcMar>
          </w:tcPr>
          <w:p w:rsidR="00064D0E" w:rsidP="001F3CDB" w:rsidRDefault="00064D0E" w14:paraId="6B2D4224" w14:textId="77777777">
            <w:r>
              <w:rPr>
                <w:rFonts w:ascii="Times New Roman" w:hAnsi="Times New Roman"/>
                <w:sz w:val="20"/>
                <w:szCs w:val="20"/>
              </w:rPr>
              <w:t>S2</w:t>
            </w:r>
          </w:p>
        </w:tc>
        <w:tc>
          <w:tcPr>
            <w:tcW w:w="676" w:type="pct"/>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064D0E" w:rsidP="001F3CDB" w:rsidRDefault="00064D0E" w14:paraId="424F3F5C" w14:textId="77777777">
            <w:r>
              <w:rPr>
                <w:rFonts w:ascii="Times New Roman" w:hAnsi="Times New Roman"/>
                <w:sz w:val="20"/>
                <w:szCs w:val="20"/>
              </w:rPr>
              <w:t>3-arm RCT</w:t>
            </w:r>
          </w:p>
        </w:tc>
        <w:tc>
          <w:tcPr>
            <w:tcW w:w="689" w:type="pct"/>
            <w:tcBorders>
              <w:top w:val="single" w:color="AAAAAA" w:sz="1" w:space="0"/>
              <w:left w:val="single" w:color="AAAAAA" w:sz="1" w:space="0"/>
              <w:bottom w:val="single" w:color="AAAAAA" w:sz="1" w:space="0"/>
              <w:right w:val="single" w:color="AAAAAA" w:sz="1" w:space="0"/>
            </w:tcBorders>
            <w:shd w:val="clear" w:color="auto" w:fill="FFE8CC"/>
            <w:tcMar>
              <w:top w:w="60" w:type="dxa"/>
              <w:left w:w="100" w:type="dxa"/>
              <w:bottom w:w="60" w:type="dxa"/>
              <w:right w:w="100" w:type="dxa"/>
            </w:tcMar>
          </w:tcPr>
          <w:p w:rsidR="00064D0E" w:rsidP="001F3CDB" w:rsidRDefault="00064D0E" w14:paraId="753E95FE" w14:textId="77777777">
            <w:r>
              <w:rPr>
                <w:rFonts w:ascii="Times New Roman" w:hAnsi="Times New Roman"/>
                <w:sz w:val="20"/>
                <w:szCs w:val="20"/>
              </w:rPr>
              <w:t>Obesity</w:t>
            </w:r>
          </w:p>
        </w:tc>
        <w:tc>
          <w:tcPr>
            <w:tcW w:w="453" w:type="pct"/>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064D0E" w:rsidP="001F3CDB" w:rsidRDefault="00064D0E" w14:paraId="7D0D2EDA" w14:textId="77777777">
            <w:r>
              <w:rPr>
                <w:rFonts w:ascii="Times New Roman" w:hAnsi="Times New Roman"/>
                <w:sz w:val="20"/>
                <w:szCs w:val="20"/>
              </w:rPr>
              <w:t>G1 + G2</w:t>
            </w:r>
          </w:p>
        </w:tc>
        <w:tc>
          <w:tcPr>
            <w:tcW w:w="805" w:type="pct"/>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064D0E" w:rsidP="001F3CDB" w:rsidRDefault="00064D0E" w14:paraId="7DCB4B84" w14:textId="77777777">
            <w:r>
              <w:rPr>
                <w:rFonts w:ascii="Times New Roman" w:hAnsi="Times New Roman"/>
                <w:sz w:val="20"/>
                <w:szCs w:val="20"/>
              </w:rPr>
              <w:t>n≥800/arm / 13–17 yrs / ≥4 EU countries</w:t>
            </w:r>
          </w:p>
        </w:tc>
        <w:tc>
          <w:tcPr>
            <w:tcW w:w="1073" w:type="pct"/>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064D0E" w:rsidP="001F3CDB" w:rsidRDefault="00064D0E" w14:paraId="7B1CFD90" w14:textId="77777777">
            <w:r>
              <w:rPr>
                <w:rFonts w:ascii="Times New Roman" w:hAnsi="Times New Roman"/>
                <w:sz w:val="20"/>
                <w:szCs w:val="20"/>
              </w:rPr>
              <w:t>UPF purchasing; BMI z-score; body image (BESAA)</w:t>
            </w:r>
          </w:p>
        </w:tc>
        <w:tc>
          <w:tcPr>
            <w:tcW w:w="924" w:type="pct"/>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064D0E" w:rsidP="001F3CDB" w:rsidRDefault="00064D0E" w14:paraId="22386BD5" w14:textId="77777777">
            <w:r>
              <w:rPr>
                <w:rFonts w:ascii="Times New Roman" w:hAnsi="Times New Roman"/>
                <w:sz w:val="20"/>
                <w:szCs w:val="20"/>
              </w:rPr>
              <w:t>NYU/Bragg (lead); ICL; UCopenhagen</w:t>
            </w:r>
          </w:p>
        </w:tc>
      </w:tr>
      <w:tr w:rsidR="00064D0E" w:rsidTr="000948C8" w14:paraId="2C08A6A3" w14:textId="77777777">
        <w:tc>
          <w:tcPr>
            <w:tcW w:w="381" w:type="pct"/>
            <w:tcBorders>
              <w:top w:val="single" w:color="AAAAAA" w:sz="1" w:space="0"/>
              <w:left w:val="single" w:color="AAAAAA" w:sz="1" w:space="0"/>
              <w:bottom w:val="single" w:color="AAAAAA" w:sz="1" w:space="0"/>
              <w:right w:val="single" w:color="AAAAAA" w:sz="1" w:space="0"/>
            </w:tcBorders>
            <w:shd w:val="clear" w:color="auto" w:fill="FFE8CC"/>
            <w:tcMar>
              <w:top w:w="60" w:type="dxa"/>
              <w:left w:w="100" w:type="dxa"/>
              <w:bottom w:w="60" w:type="dxa"/>
              <w:right w:w="100" w:type="dxa"/>
            </w:tcMar>
          </w:tcPr>
          <w:p w:rsidR="00064D0E" w:rsidP="001F3CDB" w:rsidRDefault="00064D0E" w14:paraId="796ECF2F" w14:textId="77777777">
            <w:r>
              <w:rPr>
                <w:rFonts w:ascii="Times New Roman" w:hAnsi="Times New Roman"/>
                <w:sz w:val="20"/>
                <w:szCs w:val="20"/>
              </w:rPr>
              <w:t>S3</w:t>
            </w:r>
          </w:p>
        </w:tc>
        <w:tc>
          <w:tcPr>
            <w:tcW w:w="676" w:type="pct"/>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064D0E" w:rsidP="001F3CDB" w:rsidRDefault="00064D0E" w14:paraId="2B0F4938" w14:textId="77777777">
            <w:r>
              <w:rPr>
                <w:rFonts w:ascii="Times New Roman" w:hAnsi="Times New Roman"/>
                <w:sz w:val="20"/>
                <w:szCs w:val="20"/>
              </w:rPr>
              <w:t>RCT</w:t>
            </w:r>
          </w:p>
        </w:tc>
        <w:tc>
          <w:tcPr>
            <w:tcW w:w="689" w:type="pct"/>
            <w:tcBorders>
              <w:top w:val="single" w:color="AAAAAA" w:sz="1" w:space="0"/>
              <w:left w:val="single" w:color="AAAAAA" w:sz="1" w:space="0"/>
              <w:bottom w:val="single" w:color="AAAAAA" w:sz="1" w:space="0"/>
              <w:right w:val="single" w:color="AAAAAA" w:sz="1" w:space="0"/>
            </w:tcBorders>
            <w:shd w:val="clear" w:color="auto" w:fill="FFE8CC"/>
            <w:tcMar>
              <w:top w:w="60" w:type="dxa"/>
              <w:left w:w="100" w:type="dxa"/>
              <w:bottom w:w="60" w:type="dxa"/>
              <w:right w:w="100" w:type="dxa"/>
            </w:tcMar>
          </w:tcPr>
          <w:p w:rsidR="00064D0E" w:rsidP="001F3CDB" w:rsidRDefault="00064D0E" w14:paraId="0478A8AA" w14:textId="77777777">
            <w:r>
              <w:rPr>
                <w:rFonts w:ascii="Times New Roman" w:hAnsi="Times New Roman"/>
                <w:sz w:val="20"/>
                <w:szCs w:val="20"/>
              </w:rPr>
              <w:t>Obesity</w:t>
            </w:r>
          </w:p>
        </w:tc>
        <w:tc>
          <w:tcPr>
            <w:tcW w:w="453" w:type="pct"/>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064D0E" w:rsidP="001F3CDB" w:rsidRDefault="00064D0E" w14:paraId="23EB2188" w14:textId="77777777">
            <w:r>
              <w:rPr>
                <w:rFonts w:ascii="Times New Roman" w:hAnsi="Times New Roman"/>
                <w:sz w:val="20"/>
                <w:szCs w:val="20"/>
              </w:rPr>
              <w:t>G3</w:t>
            </w:r>
          </w:p>
        </w:tc>
        <w:tc>
          <w:tcPr>
            <w:tcW w:w="805" w:type="pct"/>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064D0E" w:rsidP="001F3CDB" w:rsidRDefault="00064D0E" w14:paraId="0E72127C" w14:textId="77777777">
            <w:r>
              <w:rPr>
                <w:rFonts w:ascii="Times New Roman" w:hAnsi="Times New Roman"/>
                <w:sz w:val="20"/>
                <w:szCs w:val="20"/>
              </w:rPr>
              <w:t>n≥600 / 14–25 yrs / ≥3 EU countries</w:t>
            </w:r>
          </w:p>
        </w:tc>
        <w:tc>
          <w:tcPr>
            <w:tcW w:w="1073" w:type="pct"/>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064D0E" w:rsidP="001F3CDB" w:rsidRDefault="00064D0E" w14:paraId="493BDBBD" w14:textId="77777777">
            <w:r>
              <w:rPr>
                <w:rFonts w:ascii="Times New Roman" w:hAnsi="Times New Roman"/>
                <w:sz w:val="20"/>
                <w:szCs w:val="20"/>
              </w:rPr>
              <w:t>UPF substitution rate; Nutri-Score; dietary quality</w:t>
            </w:r>
          </w:p>
        </w:tc>
        <w:tc>
          <w:tcPr>
            <w:tcW w:w="924" w:type="pct"/>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064D0E" w:rsidP="001F3CDB" w:rsidRDefault="00064D0E" w14:paraId="1869C072" w14:textId="77777777">
            <w:r>
              <w:rPr>
                <w:rFonts w:ascii="Times New Roman" w:hAnsi="Times New Roman"/>
                <w:sz w:val="20"/>
                <w:szCs w:val="20"/>
              </w:rPr>
              <w:t>ICL/Sassi (lead); UCopenhagen; NIJZ</w:t>
            </w:r>
          </w:p>
        </w:tc>
      </w:tr>
      <w:tr w:rsidR="00064D0E" w:rsidTr="000948C8" w14:paraId="4E3D998D" w14:textId="77777777">
        <w:tc>
          <w:tcPr>
            <w:tcW w:w="381" w:type="pct"/>
            <w:tcBorders>
              <w:top w:val="single" w:color="AAAAAA" w:sz="1" w:space="0"/>
              <w:left w:val="single" w:color="AAAAAA" w:sz="1" w:space="0"/>
              <w:bottom w:val="single" w:color="AAAAAA" w:sz="1" w:space="0"/>
              <w:right w:val="single" w:color="AAAAAA" w:sz="1" w:space="0"/>
            </w:tcBorders>
            <w:shd w:val="clear" w:color="auto" w:fill="E2F0E2"/>
            <w:tcMar>
              <w:top w:w="60" w:type="dxa"/>
              <w:left w:w="100" w:type="dxa"/>
              <w:bottom w:w="60" w:type="dxa"/>
              <w:right w:w="100" w:type="dxa"/>
            </w:tcMar>
          </w:tcPr>
          <w:p w:rsidR="00064D0E" w:rsidP="001F3CDB" w:rsidRDefault="00064D0E" w14:paraId="62ED9128" w14:textId="77777777">
            <w:r>
              <w:rPr>
                <w:rFonts w:ascii="Times New Roman" w:hAnsi="Times New Roman"/>
                <w:sz w:val="20"/>
                <w:szCs w:val="20"/>
              </w:rPr>
              <w:t>S4</w:t>
            </w:r>
          </w:p>
        </w:tc>
        <w:tc>
          <w:tcPr>
            <w:tcW w:w="676" w:type="pct"/>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064D0E" w:rsidP="001F3CDB" w:rsidRDefault="00064D0E" w14:paraId="4EE6927B" w14:textId="77777777">
            <w:r>
              <w:rPr>
                <w:rFonts w:ascii="Times New Roman" w:hAnsi="Times New Roman"/>
                <w:sz w:val="20"/>
                <w:szCs w:val="20"/>
              </w:rPr>
              <w:t>3-arm RCT</w:t>
            </w:r>
          </w:p>
        </w:tc>
        <w:tc>
          <w:tcPr>
            <w:tcW w:w="689" w:type="pct"/>
            <w:tcBorders>
              <w:top w:val="single" w:color="AAAAAA" w:sz="1" w:space="0"/>
              <w:left w:val="single" w:color="AAAAAA" w:sz="1" w:space="0"/>
              <w:bottom w:val="single" w:color="AAAAAA" w:sz="1" w:space="0"/>
              <w:right w:val="single" w:color="AAAAAA" w:sz="1" w:space="0"/>
            </w:tcBorders>
            <w:shd w:val="clear" w:color="auto" w:fill="E2F0E2"/>
            <w:tcMar>
              <w:top w:w="60" w:type="dxa"/>
              <w:left w:w="100" w:type="dxa"/>
              <w:bottom w:w="60" w:type="dxa"/>
              <w:right w:w="100" w:type="dxa"/>
            </w:tcMar>
          </w:tcPr>
          <w:p w:rsidR="00064D0E" w:rsidP="001F3CDB" w:rsidRDefault="00064D0E" w14:paraId="7E8E688C" w14:textId="77777777">
            <w:r>
              <w:rPr>
                <w:rFonts w:ascii="Times New Roman" w:hAnsi="Times New Roman"/>
                <w:sz w:val="20"/>
                <w:szCs w:val="20"/>
              </w:rPr>
              <w:t>Mental Health</w:t>
            </w:r>
          </w:p>
        </w:tc>
        <w:tc>
          <w:tcPr>
            <w:tcW w:w="453" w:type="pct"/>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064D0E" w:rsidP="001F3CDB" w:rsidRDefault="00064D0E" w14:paraId="384DCA55" w14:textId="77777777">
            <w:r>
              <w:rPr>
                <w:rFonts w:ascii="Times New Roman" w:hAnsi="Times New Roman"/>
                <w:sz w:val="20"/>
                <w:szCs w:val="20"/>
              </w:rPr>
              <w:t>G2 + G3</w:t>
            </w:r>
          </w:p>
        </w:tc>
        <w:tc>
          <w:tcPr>
            <w:tcW w:w="805" w:type="pct"/>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064D0E" w:rsidP="001F3CDB" w:rsidRDefault="00064D0E" w14:paraId="1B57E1F1" w14:textId="77777777">
            <w:r>
              <w:rPr>
                <w:rFonts w:ascii="Times New Roman" w:hAnsi="Times New Roman"/>
                <w:sz w:val="20"/>
                <w:szCs w:val="20"/>
              </w:rPr>
              <w:t>n≥350 / 13–17 yrs / ≥3 EU countries</w:t>
            </w:r>
          </w:p>
        </w:tc>
        <w:tc>
          <w:tcPr>
            <w:tcW w:w="1073" w:type="pct"/>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064D0E" w:rsidP="001F3CDB" w:rsidRDefault="00064D0E" w14:paraId="1583A3D5" w14:textId="77777777">
            <w:r>
              <w:rPr>
                <w:rFonts w:ascii="Times New Roman" w:hAnsi="Times New Roman"/>
                <w:sz w:val="20"/>
                <w:szCs w:val="20"/>
              </w:rPr>
              <w:t>PSQI score; actigraphy sleep duration/quality</w:t>
            </w:r>
          </w:p>
        </w:tc>
        <w:tc>
          <w:tcPr>
            <w:tcW w:w="924" w:type="pct"/>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064D0E" w:rsidP="001F3CDB" w:rsidRDefault="00064D0E" w14:paraId="7630EE94" w14:textId="77777777">
            <w:r>
              <w:rPr>
                <w:rFonts w:ascii="Times New Roman" w:hAnsi="Times New Roman"/>
                <w:sz w:val="20"/>
                <w:szCs w:val="20"/>
              </w:rPr>
              <w:t>NYU/Bragg (lead); ICL; NIJZ</w:t>
            </w:r>
          </w:p>
        </w:tc>
      </w:tr>
      <w:tr w:rsidR="00064D0E" w:rsidTr="000948C8" w14:paraId="5C04A6C4" w14:textId="77777777">
        <w:tc>
          <w:tcPr>
            <w:tcW w:w="381" w:type="pct"/>
            <w:tcBorders>
              <w:top w:val="single" w:color="AAAAAA" w:sz="1" w:space="0"/>
              <w:left w:val="single" w:color="AAAAAA" w:sz="1" w:space="0"/>
              <w:bottom w:val="single" w:color="AAAAAA" w:sz="1" w:space="0"/>
              <w:right w:val="single" w:color="AAAAAA" w:sz="1" w:space="0"/>
            </w:tcBorders>
            <w:shd w:val="clear" w:color="auto" w:fill="E2F0E2"/>
            <w:tcMar>
              <w:top w:w="60" w:type="dxa"/>
              <w:left w:w="100" w:type="dxa"/>
              <w:bottom w:w="60" w:type="dxa"/>
              <w:right w:w="100" w:type="dxa"/>
            </w:tcMar>
          </w:tcPr>
          <w:p w:rsidR="00064D0E" w:rsidP="001F3CDB" w:rsidRDefault="00064D0E" w14:paraId="2C38A4BE" w14:textId="77777777">
            <w:r>
              <w:rPr>
                <w:rFonts w:ascii="Times New Roman" w:hAnsi="Times New Roman"/>
                <w:sz w:val="20"/>
                <w:szCs w:val="20"/>
              </w:rPr>
              <w:t>S5</w:t>
            </w:r>
          </w:p>
        </w:tc>
        <w:tc>
          <w:tcPr>
            <w:tcW w:w="676" w:type="pct"/>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064D0E" w:rsidP="001F3CDB" w:rsidRDefault="00064D0E" w14:paraId="1414E3CB" w14:textId="77777777">
            <w:r>
              <w:rPr>
                <w:rFonts w:ascii="Times New Roman" w:hAnsi="Times New Roman"/>
                <w:sz w:val="20"/>
                <w:szCs w:val="20"/>
              </w:rPr>
              <w:t>RCT (transition-timed)</w:t>
            </w:r>
          </w:p>
        </w:tc>
        <w:tc>
          <w:tcPr>
            <w:tcW w:w="689" w:type="pct"/>
            <w:tcBorders>
              <w:top w:val="single" w:color="AAAAAA" w:sz="1" w:space="0"/>
              <w:left w:val="single" w:color="AAAAAA" w:sz="1" w:space="0"/>
              <w:bottom w:val="single" w:color="AAAAAA" w:sz="1" w:space="0"/>
              <w:right w:val="single" w:color="AAAAAA" w:sz="1" w:space="0"/>
            </w:tcBorders>
            <w:shd w:val="clear" w:color="auto" w:fill="E2F0E2"/>
            <w:tcMar>
              <w:top w:w="60" w:type="dxa"/>
              <w:left w:w="100" w:type="dxa"/>
              <w:bottom w:w="60" w:type="dxa"/>
              <w:right w:w="100" w:type="dxa"/>
            </w:tcMar>
          </w:tcPr>
          <w:p w:rsidR="00064D0E" w:rsidP="001F3CDB" w:rsidRDefault="00064D0E" w14:paraId="0073A343" w14:textId="77777777">
            <w:r>
              <w:rPr>
                <w:rFonts w:ascii="Times New Roman" w:hAnsi="Times New Roman"/>
                <w:sz w:val="20"/>
                <w:szCs w:val="20"/>
              </w:rPr>
              <w:t>Mental Health + Obesity</w:t>
            </w:r>
          </w:p>
        </w:tc>
        <w:tc>
          <w:tcPr>
            <w:tcW w:w="453" w:type="pct"/>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064D0E" w:rsidP="001F3CDB" w:rsidRDefault="00064D0E" w14:paraId="6F4B03E0" w14:textId="77777777">
            <w:r>
              <w:rPr>
                <w:rFonts w:ascii="Times New Roman" w:hAnsi="Times New Roman"/>
                <w:sz w:val="20"/>
                <w:szCs w:val="20"/>
              </w:rPr>
              <w:t>G2 + G3</w:t>
            </w:r>
          </w:p>
        </w:tc>
        <w:tc>
          <w:tcPr>
            <w:tcW w:w="805" w:type="pct"/>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064D0E" w:rsidP="001F3CDB" w:rsidRDefault="00064D0E" w14:paraId="2BE08D9B" w14:textId="77777777">
            <w:r>
              <w:rPr>
                <w:rFonts w:ascii="Times New Roman" w:hAnsi="Times New Roman"/>
                <w:sz w:val="20"/>
                <w:szCs w:val="20"/>
              </w:rPr>
              <w:t>n≥500 / 17–20 yrs / ≥3 EU countries</w:t>
            </w:r>
          </w:p>
        </w:tc>
        <w:tc>
          <w:tcPr>
            <w:tcW w:w="1073" w:type="pct"/>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064D0E" w:rsidP="001F3CDB" w:rsidRDefault="00064D0E" w14:paraId="60A54175" w14:textId="77777777">
            <w:r>
              <w:rPr>
                <w:rFonts w:ascii="Times New Roman" w:hAnsi="Times New Roman"/>
                <w:sz w:val="20"/>
                <w:szCs w:val="20"/>
              </w:rPr>
              <w:t>PSQI; PHQ-9; GAD-7; (secondary) dietary change at transition</w:t>
            </w:r>
          </w:p>
        </w:tc>
        <w:tc>
          <w:tcPr>
            <w:tcW w:w="924" w:type="pct"/>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064D0E" w:rsidP="001F3CDB" w:rsidRDefault="00064D0E" w14:paraId="3ECD10A7" w14:textId="77777777">
            <w:r>
              <w:rPr>
                <w:rFonts w:ascii="Times New Roman" w:hAnsi="Times New Roman"/>
                <w:sz w:val="20"/>
                <w:szCs w:val="20"/>
              </w:rPr>
              <w:t>UoCologne/EBEH (lead); NIJZ; ICL</w:t>
            </w:r>
          </w:p>
        </w:tc>
      </w:tr>
      <w:tr w:rsidR="00064D0E" w:rsidTr="000948C8" w14:paraId="7DF0C476" w14:textId="77777777">
        <w:tc>
          <w:tcPr>
            <w:tcW w:w="381" w:type="pct"/>
            <w:tcBorders>
              <w:top w:val="single" w:color="AAAAAA" w:sz="1" w:space="0"/>
              <w:left w:val="single" w:color="AAAAAA" w:sz="1" w:space="0"/>
              <w:bottom w:val="single" w:color="AAAAAA" w:sz="1" w:space="0"/>
              <w:right w:val="single" w:color="AAAAAA" w:sz="1" w:space="0"/>
            </w:tcBorders>
            <w:shd w:val="clear" w:color="auto" w:fill="E2F0E2"/>
            <w:tcMar>
              <w:top w:w="60" w:type="dxa"/>
              <w:left w:w="100" w:type="dxa"/>
              <w:bottom w:w="60" w:type="dxa"/>
              <w:right w:w="100" w:type="dxa"/>
            </w:tcMar>
          </w:tcPr>
          <w:p w:rsidR="00064D0E" w:rsidP="001F3CDB" w:rsidRDefault="00064D0E" w14:paraId="397E8DB6" w14:textId="77777777">
            <w:r>
              <w:rPr>
                <w:rFonts w:ascii="Times New Roman" w:hAnsi="Times New Roman"/>
                <w:sz w:val="20"/>
                <w:szCs w:val="20"/>
              </w:rPr>
              <w:t>S6</w:t>
            </w:r>
          </w:p>
        </w:tc>
        <w:tc>
          <w:tcPr>
            <w:tcW w:w="676" w:type="pct"/>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064D0E" w:rsidP="001F3CDB" w:rsidRDefault="00064D0E" w14:paraId="470F5728" w14:textId="77777777">
            <w:r>
              <w:rPr>
                <w:rFonts w:ascii="Times New Roman" w:hAnsi="Times New Roman"/>
                <w:sz w:val="20"/>
                <w:szCs w:val="20"/>
              </w:rPr>
              <w:t>Controlled trial</w:t>
            </w:r>
          </w:p>
        </w:tc>
        <w:tc>
          <w:tcPr>
            <w:tcW w:w="689" w:type="pct"/>
            <w:tcBorders>
              <w:top w:val="single" w:color="AAAAAA" w:sz="1" w:space="0"/>
              <w:left w:val="single" w:color="AAAAAA" w:sz="1" w:space="0"/>
              <w:bottom w:val="single" w:color="AAAAAA" w:sz="1" w:space="0"/>
              <w:right w:val="single" w:color="AAAAAA" w:sz="1" w:space="0"/>
            </w:tcBorders>
            <w:shd w:val="clear" w:color="auto" w:fill="E2F0E2"/>
            <w:tcMar>
              <w:top w:w="60" w:type="dxa"/>
              <w:left w:w="100" w:type="dxa"/>
              <w:bottom w:w="60" w:type="dxa"/>
              <w:right w:w="100" w:type="dxa"/>
            </w:tcMar>
          </w:tcPr>
          <w:p w:rsidR="00064D0E" w:rsidP="001F3CDB" w:rsidRDefault="00064D0E" w14:paraId="328F83C8" w14:textId="77777777">
            <w:r>
              <w:rPr>
                <w:rFonts w:ascii="Times New Roman" w:hAnsi="Times New Roman"/>
                <w:sz w:val="20"/>
                <w:szCs w:val="20"/>
              </w:rPr>
              <w:t>Mental Health</w:t>
            </w:r>
          </w:p>
        </w:tc>
        <w:tc>
          <w:tcPr>
            <w:tcW w:w="453" w:type="pct"/>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064D0E" w:rsidP="001F3CDB" w:rsidRDefault="00064D0E" w14:paraId="46BF58DC" w14:textId="77777777">
            <w:r>
              <w:rPr>
                <w:rFonts w:ascii="Times New Roman" w:hAnsi="Times New Roman"/>
                <w:sz w:val="20"/>
                <w:szCs w:val="20"/>
              </w:rPr>
              <w:t>G3</w:t>
            </w:r>
          </w:p>
        </w:tc>
        <w:tc>
          <w:tcPr>
            <w:tcW w:w="805" w:type="pct"/>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064D0E" w:rsidP="001F3CDB" w:rsidRDefault="00064D0E" w14:paraId="35C0DB85" w14:textId="77777777">
            <w:r>
              <w:rPr>
                <w:rFonts w:ascii="Times New Roman" w:hAnsi="Times New Roman"/>
                <w:sz w:val="20"/>
                <w:szCs w:val="20"/>
              </w:rPr>
              <w:t>n≥400 / 16–22 yrs / Slovenia, Norway</w:t>
            </w:r>
          </w:p>
        </w:tc>
        <w:tc>
          <w:tcPr>
            <w:tcW w:w="1073" w:type="pct"/>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064D0E" w:rsidP="001F3CDB" w:rsidRDefault="00064D0E" w14:paraId="42B250DD" w14:textId="77777777">
            <w:r>
              <w:rPr>
                <w:rFonts w:ascii="Times New Roman" w:hAnsi="Times New Roman"/>
                <w:sz w:val="20"/>
                <w:szCs w:val="20"/>
              </w:rPr>
              <w:t>PHQ-9; GAD-7; cortisol reactivity; actigraphy</w:t>
            </w:r>
          </w:p>
        </w:tc>
        <w:tc>
          <w:tcPr>
            <w:tcW w:w="924" w:type="pct"/>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064D0E" w:rsidP="001F3CDB" w:rsidRDefault="00064D0E" w14:paraId="4DD4F611" w14:textId="77777777">
            <w:r>
              <w:rPr>
                <w:rFonts w:ascii="Times New Roman" w:hAnsi="Times New Roman"/>
                <w:sz w:val="20"/>
                <w:szCs w:val="20"/>
              </w:rPr>
              <w:t>NIJZ (lead); NIPH; UoCologne</w:t>
            </w:r>
          </w:p>
        </w:tc>
      </w:tr>
      <w:tr w:rsidR="00064D0E" w:rsidTr="000948C8" w14:paraId="7B6ACDBA" w14:textId="77777777">
        <w:tc>
          <w:tcPr>
            <w:tcW w:w="381" w:type="pct"/>
            <w:tcBorders>
              <w:top w:val="single" w:color="AAAAAA" w:sz="1" w:space="0"/>
              <w:left w:val="single" w:color="AAAAAA" w:sz="1" w:space="0"/>
              <w:bottom w:val="single" w:color="AAAAAA" w:sz="1" w:space="0"/>
              <w:right w:val="single" w:color="AAAAAA" w:sz="1" w:space="0"/>
            </w:tcBorders>
            <w:shd w:val="clear" w:color="auto" w:fill="DCE8F7"/>
            <w:tcMar>
              <w:top w:w="60" w:type="dxa"/>
              <w:left w:w="100" w:type="dxa"/>
              <w:bottom w:w="60" w:type="dxa"/>
              <w:right w:w="100" w:type="dxa"/>
            </w:tcMar>
          </w:tcPr>
          <w:p w:rsidR="00064D0E" w:rsidP="001F3CDB" w:rsidRDefault="00064D0E" w14:paraId="18ADDE5A" w14:textId="77777777">
            <w:r>
              <w:rPr>
                <w:rFonts w:ascii="Times New Roman" w:hAnsi="Times New Roman"/>
                <w:sz w:val="20"/>
                <w:szCs w:val="20"/>
              </w:rPr>
              <w:t>S7</w:t>
            </w:r>
          </w:p>
        </w:tc>
        <w:tc>
          <w:tcPr>
            <w:tcW w:w="676" w:type="pct"/>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064D0E" w:rsidP="001F3CDB" w:rsidRDefault="00064D0E" w14:paraId="6137E35B" w14:textId="77777777">
            <w:r>
              <w:rPr>
                <w:rFonts w:ascii="Times New Roman" w:hAnsi="Times New Roman"/>
                <w:sz w:val="20"/>
                <w:szCs w:val="20"/>
              </w:rPr>
              <w:t>RCT</w:t>
            </w:r>
          </w:p>
        </w:tc>
        <w:tc>
          <w:tcPr>
            <w:tcW w:w="689" w:type="pct"/>
            <w:tcBorders>
              <w:top w:val="single" w:color="AAAAAA" w:sz="1" w:space="0"/>
              <w:left w:val="single" w:color="AAAAAA" w:sz="1" w:space="0"/>
              <w:bottom w:val="single" w:color="AAAAAA" w:sz="1" w:space="0"/>
              <w:right w:val="single" w:color="AAAAAA" w:sz="1" w:space="0"/>
            </w:tcBorders>
            <w:shd w:val="clear" w:color="auto" w:fill="DCE8F7"/>
            <w:tcMar>
              <w:top w:w="60" w:type="dxa"/>
              <w:left w:w="100" w:type="dxa"/>
              <w:bottom w:w="60" w:type="dxa"/>
              <w:right w:w="100" w:type="dxa"/>
            </w:tcMar>
          </w:tcPr>
          <w:p w:rsidR="00064D0E" w:rsidP="001F3CDB" w:rsidRDefault="00064D0E" w14:paraId="381A10E5" w14:textId="77777777">
            <w:r>
              <w:rPr>
                <w:rFonts w:ascii="Times New Roman" w:hAnsi="Times New Roman"/>
                <w:sz w:val="20"/>
                <w:szCs w:val="20"/>
              </w:rPr>
              <w:t>Addictions</w:t>
            </w:r>
          </w:p>
        </w:tc>
        <w:tc>
          <w:tcPr>
            <w:tcW w:w="453" w:type="pct"/>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064D0E" w:rsidP="001F3CDB" w:rsidRDefault="00064D0E" w14:paraId="5B06FE2D" w14:textId="77777777">
            <w:r>
              <w:rPr>
                <w:rFonts w:ascii="Times New Roman" w:hAnsi="Times New Roman"/>
                <w:sz w:val="20"/>
                <w:szCs w:val="20"/>
              </w:rPr>
              <w:t>G3</w:t>
            </w:r>
          </w:p>
        </w:tc>
        <w:tc>
          <w:tcPr>
            <w:tcW w:w="805" w:type="pct"/>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064D0E" w:rsidP="001F3CDB" w:rsidRDefault="00064D0E" w14:paraId="3651EE26" w14:textId="77777777">
            <w:r>
              <w:rPr>
                <w:rFonts w:ascii="Times New Roman" w:hAnsi="Times New Roman"/>
                <w:sz w:val="20"/>
                <w:szCs w:val="20"/>
              </w:rPr>
              <w:t>n≥600 / 18–25 yrs / ≥3 EU countries</w:t>
            </w:r>
          </w:p>
        </w:tc>
        <w:tc>
          <w:tcPr>
            <w:tcW w:w="1073" w:type="pct"/>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064D0E" w:rsidP="001F3CDB" w:rsidRDefault="00064D0E" w14:paraId="0029ED91" w14:textId="77777777">
            <w:r>
              <w:rPr>
                <w:rFonts w:ascii="Times New Roman" w:hAnsi="Times New Roman"/>
                <w:sz w:val="20"/>
                <w:szCs w:val="20"/>
              </w:rPr>
              <w:t>AUDIT-C; alcohol use frequency; binge episodes</w:t>
            </w:r>
          </w:p>
        </w:tc>
        <w:tc>
          <w:tcPr>
            <w:tcW w:w="924" w:type="pct"/>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064D0E" w:rsidP="001F3CDB" w:rsidRDefault="00064D0E" w14:paraId="638B8B45" w14:textId="77777777">
            <w:r>
              <w:rPr>
                <w:rFonts w:ascii="Times New Roman" w:hAnsi="Times New Roman"/>
                <w:sz w:val="20"/>
                <w:szCs w:val="20"/>
              </w:rPr>
              <w:t>ICL/Sassi (lead); UoCologne; UCopenhagen</w:t>
            </w:r>
          </w:p>
        </w:tc>
      </w:tr>
      <w:tr w:rsidR="00064D0E" w:rsidTr="000948C8" w14:paraId="7C68F9F8" w14:textId="77777777">
        <w:tc>
          <w:tcPr>
            <w:tcW w:w="381" w:type="pct"/>
            <w:tcBorders>
              <w:top w:val="single" w:color="AAAAAA" w:sz="1" w:space="0"/>
              <w:left w:val="single" w:color="AAAAAA" w:sz="1" w:space="0"/>
              <w:bottom w:val="single" w:color="AAAAAA" w:sz="1" w:space="0"/>
              <w:right w:val="single" w:color="AAAAAA" w:sz="1" w:space="0"/>
            </w:tcBorders>
            <w:shd w:val="clear" w:color="auto" w:fill="DCE8F7"/>
            <w:tcMar>
              <w:top w:w="60" w:type="dxa"/>
              <w:left w:w="100" w:type="dxa"/>
              <w:bottom w:w="60" w:type="dxa"/>
              <w:right w:w="100" w:type="dxa"/>
            </w:tcMar>
          </w:tcPr>
          <w:p w:rsidR="00064D0E" w:rsidP="001F3CDB" w:rsidRDefault="00064D0E" w14:paraId="4B6343DE" w14:textId="77777777">
            <w:r>
              <w:rPr>
                <w:rFonts w:ascii="Times New Roman" w:hAnsi="Times New Roman"/>
                <w:sz w:val="20"/>
                <w:szCs w:val="20"/>
              </w:rPr>
              <w:t>S8</w:t>
            </w:r>
          </w:p>
        </w:tc>
        <w:tc>
          <w:tcPr>
            <w:tcW w:w="676" w:type="pct"/>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064D0E" w:rsidP="001F3CDB" w:rsidRDefault="00064D0E" w14:paraId="3A2F79AF" w14:textId="77777777">
            <w:r>
              <w:rPr>
                <w:rFonts w:ascii="Times New Roman" w:hAnsi="Times New Roman"/>
                <w:sz w:val="20"/>
                <w:szCs w:val="20"/>
              </w:rPr>
              <w:t>Quasi-experimental (staggered DiD)</w:t>
            </w:r>
          </w:p>
        </w:tc>
        <w:tc>
          <w:tcPr>
            <w:tcW w:w="689" w:type="pct"/>
            <w:tcBorders>
              <w:top w:val="single" w:color="AAAAAA" w:sz="1" w:space="0"/>
              <w:left w:val="single" w:color="AAAAAA" w:sz="1" w:space="0"/>
              <w:bottom w:val="single" w:color="AAAAAA" w:sz="1" w:space="0"/>
              <w:right w:val="single" w:color="AAAAAA" w:sz="1" w:space="0"/>
            </w:tcBorders>
            <w:shd w:val="clear" w:color="auto" w:fill="DCE8F7"/>
            <w:tcMar>
              <w:top w:w="60" w:type="dxa"/>
              <w:left w:w="100" w:type="dxa"/>
              <w:bottom w:w="60" w:type="dxa"/>
              <w:right w:w="100" w:type="dxa"/>
            </w:tcMar>
          </w:tcPr>
          <w:p w:rsidR="00064D0E" w:rsidP="001F3CDB" w:rsidRDefault="00064D0E" w14:paraId="4A5C06D7" w14:textId="77777777">
            <w:r>
              <w:rPr>
                <w:rFonts w:ascii="Times New Roman" w:hAnsi="Times New Roman"/>
                <w:sz w:val="20"/>
                <w:szCs w:val="20"/>
              </w:rPr>
              <w:t>All 3 conditions</w:t>
            </w:r>
          </w:p>
        </w:tc>
        <w:tc>
          <w:tcPr>
            <w:tcW w:w="453" w:type="pct"/>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064D0E" w:rsidP="001F3CDB" w:rsidRDefault="00064D0E" w14:paraId="477F3EE5" w14:textId="77777777">
            <w:r>
              <w:rPr>
                <w:rFonts w:ascii="Times New Roman" w:hAnsi="Times New Roman"/>
                <w:sz w:val="20"/>
                <w:szCs w:val="20"/>
              </w:rPr>
              <w:t>G1 (macro)</w:t>
            </w:r>
          </w:p>
        </w:tc>
        <w:tc>
          <w:tcPr>
            <w:tcW w:w="805" w:type="pct"/>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064D0E" w:rsidP="001F3CDB" w:rsidRDefault="00064D0E" w14:paraId="779CBA65" w14:textId="77777777">
            <w:r>
              <w:rPr>
                <w:rFonts w:ascii="Times New Roman" w:hAnsi="Times New Roman"/>
                <w:sz w:val="20"/>
                <w:szCs w:val="20"/>
              </w:rPr>
              <w:t>Population-level / 12–25 yrs / ≥4 EU + Australia, UK</w:t>
            </w:r>
          </w:p>
        </w:tc>
        <w:tc>
          <w:tcPr>
            <w:tcW w:w="1073" w:type="pct"/>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064D0E" w:rsidP="001F3CDB" w:rsidRDefault="00064D0E" w14:paraId="52A7A169" w14:textId="77777777">
            <w:r>
              <w:rPr>
                <w:rFonts w:ascii="Times New Roman" w:hAnsi="Times New Roman"/>
                <w:sz w:val="20"/>
                <w:szCs w:val="20"/>
              </w:rPr>
              <w:t>BMI; PHQ-9; AUDIT-C; PGSI; Fagerström — registry-linked</w:t>
            </w:r>
          </w:p>
        </w:tc>
        <w:tc>
          <w:tcPr>
            <w:tcW w:w="924" w:type="pct"/>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064D0E" w:rsidP="001F3CDB" w:rsidRDefault="00064D0E" w14:paraId="03E82891" w14:textId="77777777">
            <w:r>
              <w:rPr>
                <w:rFonts w:ascii="Times New Roman" w:hAnsi="Times New Roman"/>
                <w:sz w:val="20"/>
                <w:szCs w:val="20"/>
              </w:rPr>
              <w:t>UCopenhagen (lead); ICL; NIPH; EuroHealthNet</w:t>
            </w:r>
          </w:p>
        </w:tc>
      </w:tr>
    </w:tbl>
    <w:p w:rsidR="00064D0E" w:rsidP="00064D0E" w:rsidRDefault="00064D0E" w14:paraId="624AA13E" w14:textId="77777777">
      <w:pPr>
        <w:spacing w:after="140" w:line="282" w:lineRule="auto"/>
        <w:jc w:val="both"/>
      </w:pPr>
      <w:r>
        <w:rPr>
          <w:rFonts w:ascii="Times New Roman" w:hAnsi="Times New Roman"/>
          <w:sz w:val="18"/>
          <w:szCs w:val="18"/>
        </w:rPr>
        <w:t>Table 2. Z-HEALTH study programme overview. DiD = difference-in-differences. BESAA = Body Esteem Scale for Adolescents and Adults. UPF = ultra-processed food. All sample sizes are minimum targets; power calculations detailed per study below.</w:t>
      </w:r>
    </w:p>
    <w:p w:rsidR="00064D0E" w:rsidP="004D0667" w:rsidRDefault="00064D0E" w14:paraId="46234443" w14:textId="77777777">
      <w:pPr>
        <w:spacing w:after="140" w:line="282" w:lineRule="auto"/>
        <w:jc w:val="both"/>
      </w:pPr>
    </w:p>
    <w:p w:rsidR="000948C8" w:rsidP="000948C8" w:rsidRDefault="000948C8" w14:paraId="0AFB27EF" w14:textId="1734E453">
      <w:pPr>
        <w:pStyle w:val="Heading2"/>
        <w:ind w:left="0"/>
      </w:pPr>
      <w:r>
        <w:rPr>
          <w:rFonts w:ascii="Times New Roman" w:hAnsi="Times New Roman"/>
          <w:b/>
          <w:bCs/>
          <w:sz w:val="25"/>
          <w:szCs w:val="25"/>
        </w:rPr>
        <w:t>Work package list [DRAFT]</w:t>
      </w:r>
    </w:p>
    <w:p w:rsidR="000948C8" w:rsidP="004D0667" w:rsidRDefault="000948C8" w14:paraId="1D73161B" w14:textId="4F0EEF32">
      <w:pPr>
        <w:spacing w:after="140" w:line="282" w:lineRule="auto"/>
        <w:jc w:val="both"/>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1945"/>
        <w:gridCol w:w="3450"/>
        <w:gridCol w:w="4799"/>
      </w:tblGrid>
      <w:tr w:rsidR="00B7066E" w:rsidTr="00B7066E" w14:paraId="73F2957B" w14:textId="77777777">
        <w:trPr>
          <w:tblHeader/>
        </w:trPr>
        <w:tc>
          <w:tcPr>
            <w:tcW w:w="954" w:type="pct"/>
            <w:tcBorders>
              <w:top w:val="single" w:color="AAAAAA" w:sz="4" w:space="0"/>
              <w:left w:val="single" w:color="AAAAAA" w:sz="4" w:space="0"/>
              <w:bottom w:val="single" w:color="AAAAAA" w:sz="4" w:space="0"/>
              <w:right w:val="single" w:color="AAAAAA" w:sz="4" w:space="0"/>
            </w:tcBorders>
            <w:shd w:val="clear" w:color="auto" w:fill="D9D9D9"/>
            <w:tcMar>
              <w:top w:w="80" w:type="dxa"/>
              <w:left w:w="120" w:type="dxa"/>
              <w:bottom w:w="80" w:type="dxa"/>
              <w:right w:w="120" w:type="dxa"/>
            </w:tcMar>
            <w:vAlign w:val="center"/>
          </w:tcPr>
          <w:p w:rsidR="00B7066E" w:rsidP="001F3CDB" w:rsidRDefault="00B7066E" w14:paraId="0AD0F3A0" w14:textId="77777777">
            <w:r>
              <w:rPr>
                <w:rFonts w:ascii="Arial" w:hAnsi="Arial" w:eastAsia="Arial" w:cs="Arial"/>
                <w:b/>
                <w:bCs/>
                <w:sz w:val="18"/>
                <w:szCs w:val="18"/>
              </w:rPr>
              <w:t>WP</w:t>
            </w:r>
          </w:p>
        </w:tc>
        <w:tc>
          <w:tcPr>
            <w:tcW w:w="1692" w:type="pct"/>
            <w:tcBorders>
              <w:top w:val="single" w:color="AAAAAA" w:sz="4" w:space="0"/>
              <w:left w:val="single" w:color="AAAAAA" w:sz="4" w:space="0"/>
              <w:bottom w:val="single" w:color="AAAAAA" w:sz="4" w:space="0"/>
              <w:right w:val="single" w:color="AAAAAA" w:sz="4" w:space="0"/>
            </w:tcBorders>
            <w:shd w:val="clear" w:color="auto" w:fill="D9D9D9"/>
            <w:tcMar>
              <w:top w:w="80" w:type="dxa"/>
              <w:left w:w="120" w:type="dxa"/>
              <w:bottom w:w="80" w:type="dxa"/>
              <w:right w:w="120" w:type="dxa"/>
            </w:tcMar>
            <w:vAlign w:val="center"/>
          </w:tcPr>
          <w:p w:rsidR="00B7066E" w:rsidP="001F3CDB" w:rsidRDefault="00B7066E" w14:paraId="0D1EF880" w14:textId="77777777">
            <w:r>
              <w:rPr>
                <w:rFonts w:ascii="Arial" w:hAnsi="Arial" w:eastAsia="Arial" w:cs="Arial"/>
                <w:b/>
                <w:bCs/>
                <w:sz w:val="18"/>
                <w:szCs w:val="18"/>
              </w:rPr>
              <w:t>Title</w:t>
            </w:r>
          </w:p>
        </w:tc>
        <w:tc>
          <w:tcPr>
            <w:tcW w:w="2355" w:type="pct"/>
            <w:tcBorders>
              <w:top w:val="single" w:color="AAAAAA" w:sz="4" w:space="0"/>
              <w:left w:val="single" w:color="AAAAAA" w:sz="4" w:space="0"/>
              <w:bottom w:val="single" w:color="AAAAAA" w:sz="4" w:space="0"/>
              <w:right w:val="single" w:color="AAAAAA" w:sz="4" w:space="0"/>
            </w:tcBorders>
            <w:shd w:val="clear" w:color="auto" w:fill="D9D9D9"/>
            <w:tcMar>
              <w:top w:w="80" w:type="dxa"/>
              <w:left w:w="120" w:type="dxa"/>
              <w:bottom w:w="80" w:type="dxa"/>
              <w:right w:w="120" w:type="dxa"/>
            </w:tcMar>
            <w:vAlign w:val="center"/>
          </w:tcPr>
          <w:p w:rsidR="00B7066E" w:rsidP="001F3CDB" w:rsidRDefault="00B7066E" w14:paraId="64EBCE1A" w14:textId="77777777">
            <w:r>
              <w:rPr>
                <w:rFonts w:ascii="Arial" w:hAnsi="Arial" w:eastAsia="Arial" w:cs="Arial"/>
                <w:b/>
                <w:bCs/>
                <w:sz w:val="18"/>
                <w:szCs w:val="18"/>
              </w:rPr>
              <w:t>Indicative Lead</w:t>
            </w:r>
          </w:p>
        </w:tc>
      </w:tr>
      <w:tr w:rsidR="00B7066E" w:rsidTr="00B7066E" w14:paraId="0FF17E89" w14:textId="77777777">
        <w:tc>
          <w:tcPr>
            <w:tcW w:w="954" w:type="pct"/>
            <w:tcBorders>
              <w:top w:val="single" w:color="AAAAAA" w:sz="4" w:space="0"/>
              <w:left w:val="single" w:color="AAAAAA" w:sz="4" w:space="0"/>
              <w:bottom w:val="single" w:color="AAAAAA" w:sz="4" w:space="0"/>
              <w:right w:val="single" w:color="AAAAAA" w:sz="4" w:space="0"/>
            </w:tcBorders>
            <w:shd w:val="clear" w:color="auto" w:fill="1F3864"/>
            <w:tcMar>
              <w:top w:w="80" w:type="dxa"/>
              <w:left w:w="120" w:type="dxa"/>
              <w:bottom w:w="80" w:type="dxa"/>
              <w:right w:w="120" w:type="dxa"/>
            </w:tcMar>
            <w:vAlign w:val="center"/>
          </w:tcPr>
          <w:p w:rsidR="00B7066E" w:rsidP="001F3CDB" w:rsidRDefault="00B7066E" w14:paraId="3C5D809A" w14:textId="77777777">
            <w:pPr>
              <w:jc w:val="center"/>
            </w:pPr>
            <w:r>
              <w:rPr>
                <w:rFonts w:ascii="Arial" w:hAnsi="Arial" w:eastAsia="Arial" w:cs="Arial"/>
                <w:b/>
                <w:bCs/>
                <w:color w:val="FFFFFF"/>
                <w:sz w:val="18"/>
                <w:szCs w:val="18"/>
              </w:rPr>
              <w:t>WP1</w:t>
            </w:r>
          </w:p>
        </w:tc>
        <w:tc>
          <w:tcPr>
            <w:tcW w:w="1692" w:type="pct"/>
            <w:tcBorders>
              <w:top w:val="single" w:color="AAAAAA" w:sz="4" w:space="0"/>
              <w:left w:val="single" w:color="AAAAAA" w:sz="4" w:space="0"/>
              <w:bottom w:val="single" w:color="AAAAAA" w:sz="4" w:space="0"/>
              <w:right w:val="single" w:color="AAAAAA" w:sz="4" w:space="0"/>
            </w:tcBorders>
            <w:shd w:val="clear" w:color="auto" w:fill="1F3864"/>
            <w:tcMar>
              <w:top w:w="80" w:type="dxa"/>
              <w:left w:w="120" w:type="dxa"/>
              <w:bottom w:w="80" w:type="dxa"/>
              <w:right w:w="120" w:type="dxa"/>
            </w:tcMar>
            <w:vAlign w:val="center"/>
          </w:tcPr>
          <w:p w:rsidR="00B7066E" w:rsidP="001F3CDB" w:rsidRDefault="00B7066E" w14:paraId="6A1B6398" w14:textId="77777777">
            <w:r>
              <w:rPr>
                <w:rFonts w:ascii="Arial" w:hAnsi="Arial" w:eastAsia="Arial" w:cs="Arial"/>
                <w:b/>
                <w:bCs/>
                <w:color w:val="FFFFFF"/>
                <w:sz w:val="18"/>
                <w:szCs w:val="18"/>
              </w:rPr>
              <w:t>Project Coordination &amp; Management</w:t>
            </w:r>
          </w:p>
          <w:p w:rsidR="00B7066E" w:rsidP="001F3CDB" w:rsidRDefault="00B7066E" w14:paraId="37C89B48" w14:textId="77777777">
            <w:r>
              <w:rPr>
                <w:rFonts w:ascii="Arial" w:hAnsi="Arial" w:eastAsia="Arial" w:cs="Arial"/>
                <w:i/>
                <w:iCs/>
                <w:color w:val="FFFFFF"/>
                <w:sz w:val="16"/>
                <w:szCs w:val="16"/>
              </w:rPr>
              <w:t>Overarching across all WPs</w:t>
            </w:r>
          </w:p>
        </w:tc>
        <w:tc>
          <w:tcPr>
            <w:tcW w:w="2355" w:type="pct"/>
            <w:tcBorders>
              <w:top w:val="single" w:color="AAAAAA" w:sz="4" w:space="0"/>
              <w:left w:val="single" w:color="AAAAAA" w:sz="4" w:space="0"/>
              <w:bottom w:val="single" w:color="AAAAAA" w:sz="4" w:space="0"/>
              <w:right w:val="single" w:color="AAAAAA" w:sz="4" w:space="0"/>
            </w:tcBorders>
            <w:shd w:val="clear" w:color="auto" w:fill="FFFFFF"/>
            <w:tcMar>
              <w:top w:w="80" w:type="dxa"/>
              <w:left w:w="120" w:type="dxa"/>
              <w:bottom w:w="80" w:type="dxa"/>
              <w:right w:w="120" w:type="dxa"/>
            </w:tcMar>
          </w:tcPr>
          <w:p w:rsidR="00B7066E" w:rsidP="001F3CDB" w:rsidRDefault="00B7066E" w14:paraId="2883C23F" w14:textId="77777777">
            <w:r>
              <w:rPr>
                <w:rFonts w:ascii="Arial" w:hAnsi="Arial" w:eastAsia="Arial" w:cs="Arial"/>
                <w:sz w:val="17"/>
                <w:szCs w:val="17"/>
              </w:rPr>
              <w:t>ICL (Franco Sassi) All partners</w:t>
            </w:r>
          </w:p>
        </w:tc>
      </w:tr>
      <w:tr w:rsidR="00B7066E" w:rsidTr="00B7066E" w14:paraId="044C3EF8" w14:textId="77777777">
        <w:tc>
          <w:tcPr>
            <w:tcW w:w="954" w:type="pct"/>
            <w:tcBorders>
              <w:top w:val="single" w:color="AAAAAA" w:sz="4" w:space="0"/>
              <w:left w:val="single" w:color="AAAAAA" w:sz="4" w:space="0"/>
              <w:bottom w:val="single" w:color="AAAAAA" w:sz="4" w:space="0"/>
              <w:right w:val="single" w:color="AAAAAA" w:sz="4" w:space="0"/>
            </w:tcBorders>
            <w:shd w:val="clear" w:color="auto" w:fill="2F5496"/>
            <w:tcMar>
              <w:top w:w="80" w:type="dxa"/>
              <w:left w:w="120" w:type="dxa"/>
              <w:bottom w:w="80" w:type="dxa"/>
              <w:right w:w="120" w:type="dxa"/>
            </w:tcMar>
            <w:vAlign w:val="center"/>
          </w:tcPr>
          <w:p w:rsidR="00B7066E" w:rsidP="001F3CDB" w:rsidRDefault="00B7066E" w14:paraId="3E901759" w14:textId="77777777">
            <w:pPr>
              <w:jc w:val="center"/>
            </w:pPr>
            <w:r>
              <w:rPr>
                <w:rFonts w:ascii="Arial" w:hAnsi="Arial" w:eastAsia="Arial" w:cs="Arial"/>
                <w:b/>
                <w:bCs/>
                <w:color w:val="FFFFFF"/>
                <w:sz w:val="18"/>
                <w:szCs w:val="18"/>
              </w:rPr>
              <w:t>WP2</w:t>
            </w:r>
          </w:p>
        </w:tc>
        <w:tc>
          <w:tcPr>
            <w:tcW w:w="1692" w:type="pct"/>
            <w:tcBorders>
              <w:top w:val="single" w:color="AAAAAA" w:sz="4" w:space="0"/>
              <w:left w:val="single" w:color="AAAAAA" w:sz="4" w:space="0"/>
              <w:bottom w:val="single" w:color="AAAAAA" w:sz="4" w:space="0"/>
              <w:right w:val="single" w:color="AAAAAA" w:sz="4" w:space="0"/>
            </w:tcBorders>
            <w:shd w:val="clear" w:color="auto" w:fill="2F5496"/>
            <w:tcMar>
              <w:top w:w="80" w:type="dxa"/>
              <w:left w:w="120" w:type="dxa"/>
              <w:bottom w:w="80" w:type="dxa"/>
              <w:right w:w="120" w:type="dxa"/>
            </w:tcMar>
            <w:vAlign w:val="center"/>
          </w:tcPr>
          <w:p w:rsidR="00B7066E" w:rsidP="001F3CDB" w:rsidRDefault="00B7066E" w14:paraId="38DC9968" w14:textId="77777777">
            <w:r>
              <w:rPr>
                <w:rFonts w:ascii="Arial" w:hAnsi="Arial" w:eastAsia="Arial" w:cs="Arial"/>
                <w:b/>
                <w:bCs/>
                <w:color w:val="FFFFFF"/>
                <w:sz w:val="18"/>
                <w:szCs w:val="18"/>
              </w:rPr>
              <w:t>Ethics</w:t>
            </w:r>
          </w:p>
        </w:tc>
        <w:tc>
          <w:tcPr>
            <w:tcW w:w="2355" w:type="pct"/>
            <w:tcBorders>
              <w:top w:val="single" w:color="AAAAAA" w:sz="4" w:space="0"/>
              <w:left w:val="single" w:color="AAAAAA" w:sz="4" w:space="0"/>
              <w:bottom w:val="single" w:color="AAAAAA" w:sz="4" w:space="0"/>
              <w:right w:val="single" w:color="AAAAAA" w:sz="4" w:space="0"/>
            </w:tcBorders>
            <w:shd w:val="clear" w:color="auto" w:fill="FFFFFF"/>
            <w:tcMar>
              <w:top w:w="80" w:type="dxa"/>
              <w:left w:w="120" w:type="dxa"/>
              <w:bottom w:w="80" w:type="dxa"/>
              <w:right w:w="120" w:type="dxa"/>
            </w:tcMar>
          </w:tcPr>
          <w:p w:rsidR="00B7066E" w:rsidP="001F3CDB" w:rsidRDefault="00B7066E" w14:paraId="6023F952" w14:textId="77777777">
            <w:r>
              <w:rPr>
                <w:rFonts w:ascii="Arial" w:hAnsi="Arial" w:eastAsia="Arial" w:cs="Arial"/>
                <w:sz w:val="17"/>
                <w:szCs w:val="17"/>
              </w:rPr>
              <w:t>ICL / designated Ethics Officer</w:t>
            </w:r>
          </w:p>
        </w:tc>
      </w:tr>
      <w:tr w:rsidR="00B7066E" w:rsidTr="00B7066E" w14:paraId="6B3C775F" w14:textId="77777777">
        <w:tc>
          <w:tcPr>
            <w:tcW w:w="954" w:type="pct"/>
            <w:tcBorders>
              <w:top w:val="single" w:color="AAAAAA" w:sz="4" w:space="0"/>
              <w:left w:val="single" w:color="AAAAAA" w:sz="4" w:space="0"/>
              <w:bottom w:val="single" w:color="AAAAAA" w:sz="4" w:space="0"/>
              <w:right w:val="single" w:color="AAAAAA" w:sz="4" w:space="0"/>
            </w:tcBorders>
            <w:shd w:val="clear" w:color="auto" w:fill="2E75B6"/>
            <w:tcMar>
              <w:top w:w="80" w:type="dxa"/>
              <w:left w:w="120" w:type="dxa"/>
              <w:bottom w:w="80" w:type="dxa"/>
              <w:right w:w="120" w:type="dxa"/>
            </w:tcMar>
            <w:vAlign w:val="center"/>
          </w:tcPr>
          <w:p w:rsidR="00B7066E" w:rsidP="001F3CDB" w:rsidRDefault="00B7066E" w14:paraId="7C1867C3" w14:textId="77777777">
            <w:pPr>
              <w:jc w:val="center"/>
            </w:pPr>
            <w:r>
              <w:rPr>
                <w:rFonts w:ascii="Arial" w:hAnsi="Arial" w:eastAsia="Arial" w:cs="Arial"/>
                <w:b/>
                <w:bCs/>
                <w:color w:val="FFFFFF"/>
                <w:sz w:val="18"/>
                <w:szCs w:val="18"/>
              </w:rPr>
              <w:t>WP3</w:t>
            </w:r>
          </w:p>
        </w:tc>
        <w:tc>
          <w:tcPr>
            <w:tcW w:w="1692" w:type="pct"/>
            <w:tcBorders>
              <w:top w:val="single" w:color="AAAAAA" w:sz="4" w:space="0"/>
              <w:left w:val="single" w:color="AAAAAA" w:sz="4" w:space="0"/>
              <w:bottom w:val="single" w:color="AAAAAA" w:sz="4" w:space="0"/>
              <w:right w:val="single" w:color="AAAAAA" w:sz="4" w:space="0"/>
            </w:tcBorders>
            <w:shd w:val="clear" w:color="auto" w:fill="2E75B6"/>
            <w:tcMar>
              <w:top w:w="80" w:type="dxa"/>
              <w:left w:w="120" w:type="dxa"/>
              <w:bottom w:w="80" w:type="dxa"/>
              <w:right w:w="120" w:type="dxa"/>
            </w:tcMar>
            <w:vAlign w:val="center"/>
          </w:tcPr>
          <w:p w:rsidR="00B7066E" w:rsidP="001F3CDB" w:rsidRDefault="00B7066E" w14:paraId="4F51A278" w14:textId="77777777">
            <w:r>
              <w:rPr>
                <w:rFonts w:ascii="Arial" w:hAnsi="Arial" w:eastAsia="Arial" w:cs="Arial"/>
                <w:b/>
                <w:bCs/>
                <w:color w:val="FFFFFF"/>
                <w:sz w:val="18"/>
                <w:szCs w:val="18"/>
              </w:rPr>
              <w:t>NCD Evidence Framework &amp; Disease Context</w:t>
            </w:r>
          </w:p>
          <w:p w:rsidR="00B7066E" w:rsidP="001F3CDB" w:rsidRDefault="00B7066E" w14:paraId="09D2AE63" w14:textId="77777777">
            <w:r>
              <w:rPr>
                <w:rFonts w:ascii="Arial" w:hAnsi="Arial" w:eastAsia="Arial" w:cs="Arial"/>
                <w:i/>
                <w:iCs/>
                <w:color w:val="FFFFFF"/>
                <w:sz w:val="16"/>
                <w:szCs w:val="16"/>
              </w:rPr>
              <w:t>Obesity · Mental Health · Addictions</w:t>
            </w:r>
          </w:p>
        </w:tc>
        <w:tc>
          <w:tcPr>
            <w:tcW w:w="2355" w:type="pct"/>
            <w:tcBorders>
              <w:top w:val="single" w:color="AAAAAA" w:sz="4" w:space="0"/>
              <w:left w:val="single" w:color="AAAAAA" w:sz="4" w:space="0"/>
              <w:bottom w:val="single" w:color="AAAAAA" w:sz="4" w:space="0"/>
              <w:right w:val="single" w:color="AAAAAA" w:sz="4" w:space="0"/>
            </w:tcBorders>
            <w:shd w:val="clear" w:color="auto" w:fill="FFFFFF"/>
            <w:tcMar>
              <w:top w:w="80" w:type="dxa"/>
              <w:left w:w="120" w:type="dxa"/>
              <w:bottom w:w="80" w:type="dxa"/>
              <w:right w:w="120" w:type="dxa"/>
            </w:tcMar>
          </w:tcPr>
          <w:p w:rsidR="00B7066E" w:rsidP="001F3CDB" w:rsidRDefault="00B7066E" w14:paraId="16A134F6" w14:textId="77777777">
            <w:r>
              <w:rPr>
                <w:rFonts w:ascii="Arial" w:hAnsi="Arial" w:eastAsia="Arial" w:cs="Arial"/>
                <w:sz w:val="17"/>
                <w:szCs w:val="17"/>
              </w:rPr>
              <w:t>ICL (Sassi) Partner disease leads</w:t>
            </w:r>
          </w:p>
        </w:tc>
      </w:tr>
      <w:tr w:rsidR="00B7066E" w:rsidTr="00B7066E" w14:paraId="35C08775" w14:textId="77777777">
        <w:tc>
          <w:tcPr>
            <w:tcW w:w="954" w:type="pct"/>
            <w:tcBorders>
              <w:top w:val="single" w:color="AAAAAA" w:sz="4" w:space="0"/>
              <w:left w:val="single" w:color="AAAAAA" w:sz="4" w:space="0"/>
              <w:bottom w:val="single" w:color="AAAAAA" w:sz="4" w:space="0"/>
              <w:right w:val="single" w:color="AAAAAA" w:sz="4" w:space="0"/>
            </w:tcBorders>
            <w:shd w:val="clear" w:color="auto" w:fill="2E8B57"/>
            <w:tcMar>
              <w:top w:w="80" w:type="dxa"/>
              <w:left w:w="120" w:type="dxa"/>
              <w:bottom w:w="80" w:type="dxa"/>
              <w:right w:w="120" w:type="dxa"/>
            </w:tcMar>
            <w:vAlign w:val="center"/>
          </w:tcPr>
          <w:p w:rsidR="00B7066E" w:rsidP="001F3CDB" w:rsidRDefault="00B7066E" w14:paraId="09BC6B34" w14:textId="77777777">
            <w:pPr>
              <w:jc w:val="center"/>
            </w:pPr>
            <w:r>
              <w:rPr>
                <w:rFonts w:ascii="Arial" w:hAnsi="Arial" w:eastAsia="Arial" w:cs="Arial"/>
                <w:b/>
                <w:bCs/>
                <w:color w:val="FFFFFF"/>
                <w:sz w:val="18"/>
                <w:szCs w:val="18"/>
              </w:rPr>
              <w:t>WP4</w:t>
            </w:r>
          </w:p>
        </w:tc>
        <w:tc>
          <w:tcPr>
            <w:tcW w:w="1692" w:type="pct"/>
            <w:tcBorders>
              <w:top w:val="single" w:color="AAAAAA" w:sz="4" w:space="0"/>
              <w:left w:val="single" w:color="AAAAAA" w:sz="4" w:space="0"/>
              <w:bottom w:val="single" w:color="AAAAAA" w:sz="4" w:space="0"/>
              <w:right w:val="single" w:color="AAAAAA" w:sz="4" w:space="0"/>
            </w:tcBorders>
            <w:shd w:val="clear" w:color="auto" w:fill="2E8B57"/>
            <w:tcMar>
              <w:top w:w="80" w:type="dxa"/>
              <w:left w:w="120" w:type="dxa"/>
              <w:bottom w:w="80" w:type="dxa"/>
              <w:right w:w="120" w:type="dxa"/>
            </w:tcMar>
            <w:vAlign w:val="center"/>
          </w:tcPr>
          <w:p w:rsidR="00B7066E" w:rsidP="001F3CDB" w:rsidRDefault="00B7066E" w14:paraId="1C696EC1" w14:textId="77777777">
            <w:r>
              <w:rPr>
                <w:rFonts w:ascii="Arial" w:hAnsi="Arial" w:eastAsia="Arial" w:cs="Arial"/>
                <w:b/>
                <w:bCs/>
                <w:color w:val="FFFFFF"/>
                <w:sz w:val="18"/>
                <w:szCs w:val="18"/>
              </w:rPr>
              <w:t>Intervention Design</w:t>
            </w:r>
          </w:p>
          <w:p w:rsidR="00B7066E" w:rsidP="001F3CDB" w:rsidRDefault="00B7066E" w14:paraId="13CA92D2" w14:textId="77777777">
            <w:r>
              <w:rPr>
                <w:rFonts w:ascii="Arial" w:hAnsi="Arial" w:eastAsia="Arial" w:cs="Arial"/>
                <w:i/>
                <w:iCs/>
                <w:color w:val="FFFFFF"/>
                <w:sz w:val="16"/>
                <w:szCs w:val="16"/>
              </w:rPr>
              <w:t>Lower Secondary School (ages 12–15)</w:t>
            </w:r>
          </w:p>
        </w:tc>
        <w:tc>
          <w:tcPr>
            <w:tcW w:w="2355" w:type="pct"/>
            <w:tcBorders>
              <w:top w:val="single" w:color="AAAAAA" w:sz="4" w:space="0"/>
              <w:left w:val="single" w:color="AAAAAA" w:sz="4" w:space="0"/>
              <w:bottom w:val="single" w:color="AAAAAA" w:sz="4" w:space="0"/>
              <w:right w:val="single" w:color="AAAAAA" w:sz="4" w:space="0"/>
            </w:tcBorders>
            <w:shd w:val="clear" w:color="auto" w:fill="FFFFFF"/>
            <w:tcMar>
              <w:top w:w="80" w:type="dxa"/>
              <w:left w:w="120" w:type="dxa"/>
              <w:bottom w:w="80" w:type="dxa"/>
              <w:right w:w="120" w:type="dxa"/>
            </w:tcMar>
          </w:tcPr>
          <w:p w:rsidR="00B7066E" w:rsidP="001F3CDB" w:rsidRDefault="00B7066E" w14:paraId="02028AB1" w14:textId="77777777">
            <w:r>
              <w:rPr>
                <w:rFonts w:ascii="Arial" w:hAnsi="Arial" w:eastAsia="Arial" w:cs="Arial"/>
                <w:sz w:val="17"/>
                <w:szCs w:val="17"/>
              </w:rPr>
              <w:t>NIPH (Norway) or UCopenhagen</w:t>
            </w:r>
          </w:p>
        </w:tc>
      </w:tr>
      <w:tr w:rsidR="00B7066E" w:rsidTr="00B7066E" w14:paraId="15190E75" w14:textId="77777777">
        <w:tc>
          <w:tcPr>
            <w:tcW w:w="954" w:type="pct"/>
            <w:tcBorders>
              <w:top w:val="single" w:color="AAAAAA" w:sz="4" w:space="0"/>
              <w:left w:val="single" w:color="AAAAAA" w:sz="4" w:space="0"/>
              <w:bottom w:val="single" w:color="AAAAAA" w:sz="4" w:space="0"/>
              <w:right w:val="single" w:color="AAAAAA" w:sz="4" w:space="0"/>
            </w:tcBorders>
            <w:shd w:val="clear" w:color="auto" w:fill="2E8B57"/>
            <w:tcMar>
              <w:top w:w="80" w:type="dxa"/>
              <w:left w:w="120" w:type="dxa"/>
              <w:bottom w:w="80" w:type="dxa"/>
              <w:right w:w="120" w:type="dxa"/>
            </w:tcMar>
            <w:vAlign w:val="center"/>
          </w:tcPr>
          <w:p w:rsidR="00B7066E" w:rsidP="001F3CDB" w:rsidRDefault="00B7066E" w14:paraId="36196E65" w14:textId="77777777">
            <w:pPr>
              <w:jc w:val="center"/>
            </w:pPr>
            <w:r>
              <w:rPr>
                <w:rFonts w:ascii="Arial" w:hAnsi="Arial" w:eastAsia="Arial" w:cs="Arial"/>
                <w:b/>
                <w:bCs/>
                <w:color w:val="FFFFFF"/>
                <w:sz w:val="18"/>
                <w:szCs w:val="18"/>
              </w:rPr>
              <w:t>WP5</w:t>
            </w:r>
          </w:p>
        </w:tc>
        <w:tc>
          <w:tcPr>
            <w:tcW w:w="1692" w:type="pct"/>
            <w:tcBorders>
              <w:top w:val="single" w:color="AAAAAA" w:sz="4" w:space="0"/>
              <w:left w:val="single" w:color="AAAAAA" w:sz="4" w:space="0"/>
              <w:bottom w:val="single" w:color="AAAAAA" w:sz="4" w:space="0"/>
              <w:right w:val="single" w:color="AAAAAA" w:sz="4" w:space="0"/>
            </w:tcBorders>
            <w:shd w:val="clear" w:color="auto" w:fill="2E8B57"/>
            <w:tcMar>
              <w:top w:w="80" w:type="dxa"/>
              <w:left w:w="120" w:type="dxa"/>
              <w:bottom w:w="80" w:type="dxa"/>
              <w:right w:w="120" w:type="dxa"/>
            </w:tcMar>
            <w:vAlign w:val="center"/>
          </w:tcPr>
          <w:p w:rsidR="00B7066E" w:rsidP="001F3CDB" w:rsidRDefault="00B7066E" w14:paraId="08ACD8D5" w14:textId="77777777">
            <w:r>
              <w:rPr>
                <w:rFonts w:ascii="Arial" w:hAnsi="Arial" w:eastAsia="Arial" w:cs="Arial"/>
                <w:b/>
                <w:bCs/>
                <w:color w:val="FFFFFF"/>
                <w:sz w:val="18"/>
                <w:szCs w:val="18"/>
              </w:rPr>
              <w:t>Intervention Design</w:t>
            </w:r>
          </w:p>
          <w:p w:rsidR="00B7066E" w:rsidP="001F3CDB" w:rsidRDefault="00B7066E" w14:paraId="6A07296F" w14:textId="77777777">
            <w:r>
              <w:rPr>
                <w:rFonts w:ascii="Arial" w:hAnsi="Arial" w:eastAsia="Arial" w:cs="Arial"/>
                <w:i/>
                <w:iCs/>
                <w:color w:val="FFFFFF"/>
                <w:sz w:val="16"/>
                <w:szCs w:val="16"/>
              </w:rPr>
              <w:t>Upper Secondary School (ages 16–18, +transition)</w:t>
            </w:r>
          </w:p>
        </w:tc>
        <w:tc>
          <w:tcPr>
            <w:tcW w:w="2355" w:type="pct"/>
            <w:tcBorders>
              <w:top w:val="single" w:color="AAAAAA" w:sz="4" w:space="0"/>
              <w:left w:val="single" w:color="AAAAAA" w:sz="4" w:space="0"/>
              <w:bottom w:val="single" w:color="AAAAAA" w:sz="4" w:space="0"/>
              <w:right w:val="single" w:color="AAAAAA" w:sz="4" w:space="0"/>
            </w:tcBorders>
            <w:shd w:val="clear" w:color="auto" w:fill="FFFFFF"/>
            <w:tcMar>
              <w:top w:w="80" w:type="dxa"/>
              <w:left w:w="120" w:type="dxa"/>
              <w:bottom w:w="80" w:type="dxa"/>
              <w:right w:w="120" w:type="dxa"/>
            </w:tcMar>
          </w:tcPr>
          <w:p w:rsidR="00B7066E" w:rsidP="001F3CDB" w:rsidRDefault="00B7066E" w14:paraId="28EA957B" w14:textId="77777777">
            <w:r>
              <w:rPr>
                <w:rFonts w:ascii="Arial" w:hAnsi="Arial" w:eastAsia="Arial" w:cs="Arial"/>
                <w:sz w:val="17"/>
                <w:szCs w:val="17"/>
              </w:rPr>
              <w:t>NIJZ (Slovenia) or UCopenhagen</w:t>
            </w:r>
          </w:p>
        </w:tc>
      </w:tr>
      <w:tr w:rsidR="00B7066E" w:rsidTr="00B7066E" w14:paraId="7CAEA1A1" w14:textId="77777777">
        <w:tc>
          <w:tcPr>
            <w:tcW w:w="954" w:type="pct"/>
            <w:tcBorders>
              <w:top w:val="single" w:color="AAAAAA" w:sz="4" w:space="0"/>
              <w:left w:val="single" w:color="AAAAAA" w:sz="4" w:space="0"/>
              <w:bottom w:val="single" w:color="AAAAAA" w:sz="4" w:space="0"/>
              <w:right w:val="single" w:color="AAAAAA" w:sz="4" w:space="0"/>
            </w:tcBorders>
            <w:shd w:val="clear" w:color="auto" w:fill="C65911"/>
            <w:tcMar>
              <w:top w:w="80" w:type="dxa"/>
              <w:left w:w="120" w:type="dxa"/>
              <w:bottom w:w="80" w:type="dxa"/>
              <w:right w:w="120" w:type="dxa"/>
            </w:tcMar>
            <w:vAlign w:val="center"/>
          </w:tcPr>
          <w:p w:rsidR="00B7066E" w:rsidP="001F3CDB" w:rsidRDefault="00B7066E" w14:paraId="7D4C67B5" w14:textId="77777777">
            <w:pPr>
              <w:jc w:val="center"/>
            </w:pPr>
            <w:r>
              <w:rPr>
                <w:rFonts w:ascii="Arial" w:hAnsi="Arial" w:eastAsia="Arial" w:cs="Arial"/>
                <w:b/>
                <w:bCs/>
                <w:color w:val="FFFFFF"/>
                <w:sz w:val="18"/>
                <w:szCs w:val="18"/>
              </w:rPr>
              <w:t>WP6</w:t>
            </w:r>
          </w:p>
        </w:tc>
        <w:tc>
          <w:tcPr>
            <w:tcW w:w="1692" w:type="pct"/>
            <w:tcBorders>
              <w:top w:val="single" w:color="AAAAAA" w:sz="4" w:space="0"/>
              <w:left w:val="single" w:color="AAAAAA" w:sz="4" w:space="0"/>
              <w:bottom w:val="single" w:color="AAAAAA" w:sz="4" w:space="0"/>
              <w:right w:val="single" w:color="AAAAAA" w:sz="4" w:space="0"/>
            </w:tcBorders>
            <w:shd w:val="clear" w:color="auto" w:fill="C65911"/>
            <w:tcMar>
              <w:top w:w="80" w:type="dxa"/>
              <w:left w:w="120" w:type="dxa"/>
              <w:bottom w:w="80" w:type="dxa"/>
              <w:right w:w="120" w:type="dxa"/>
            </w:tcMar>
            <w:vAlign w:val="center"/>
          </w:tcPr>
          <w:p w:rsidR="00B7066E" w:rsidP="001F3CDB" w:rsidRDefault="00B7066E" w14:paraId="77337659" w14:textId="77777777">
            <w:r>
              <w:rPr>
                <w:rFonts w:ascii="Arial" w:hAnsi="Arial" w:eastAsia="Arial" w:cs="Arial"/>
                <w:b/>
                <w:bCs/>
                <w:color w:val="FFFFFF"/>
                <w:sz w:val="18"/>
                <w:szCs w:val="18"/>
              </w:rPr>
              <w:t>Implementation</w:t>
            </w:r>
          </w:p>
          <w:p w:rsidR="00B7066E" w:rsidP="001F3CDB" w:rsidRDefault="00B7066E" w14:paraId="0C502E3E" w14:textId="77777777">
            <w:r>
              <w:rPr>
                <w:rFonts w:ascii="Arial" w:hAnsi="Arial" w:eastAsia="Arial" w:cs="Arial"/>
                <w:i/>
                <w:iCs/>
                <w:color w:val="FFFFFF"/>
                <w:sz w:val="16"/>
                <w:szCs w:val="16"/>
              </w:rPr>
              <w:t>Field delivery across partner countries</w:t>
            </w:r>
          </w:p>
        </w:tc>
        <w:tc>
          <w:tcPr>
            <w:tcW w:w="2355" w:type="pct"/>
            <w:tcBorders>
              <w:top w:val="single" w:color="AAAAAA" w:sz="4" w:space="0"/>
              <w:left w:val="single" w:color="AAAAAA" w:sz="4" w:space="0"/>
              <w:bottom w:val="single" w:color="AAAAAA" w:sz="4" w:space="0"/>
              <w:right w:val="single" w:color="AAAAAA" w:sz="4" w:space="0"/>
            </w:tcBorders>
            <w:shd w:val="clear" w:color="auto" w:fill="FFFFFF"/>
            <w:tcMar>
              <w:top w:w="80" w:type="dxa"/>
              <w:left w:w="120" w:type="dxa"/>
              <w:bottom w:w="80" w:type="dxa"/>
              <w:right w:w="120" w:type="dxa"/>
            </w:tcMar>
          </w:tcPr>
          <w:p w:rsidR="00B7066E" w:rsidP="001F3CDB" w:rsidRDefault="00B7066E" w14:paraId="6E4DF640" w14:textId="77777777">
            <w:r>
              <w:rPr>
                <w:rFonts w:ascii="Arial" w:hAnsi="Arial" w:eastAsia="Arial" w:cs="Arial"/>
                <w:sz w:val="17"/>
                <w:szCs w:val="17"/>
              </w:rPr>
              <w:t>National Public Health Institutes (country leads)</w:t>
            </w:r>
          </w:p>
        </w:tc>
      </w:tr>
      <w:tr w:rsidR="00B7066E" w:rsidTr="00B7066E" w14:paraId="5E66411C" w14:textId="77777777">
        <w:tc>
          <w:tcPr>
            <w:tcW w:w="954" w:type="pct"/>
            <w:tcBorders>
              <w:top w:val="single" w:color="AAAAAA" w:sz="4" w:space="0"/>
              <w:left w:val="single" w:color="AAAAAA" w:sz="4" w:space="0"/>
              <w:bottom w:val="single" w:color="AAAAAA" w:sz="4" w:space="0"/>
              <w:right w:val="single" w:color="AAAAAA" w:sz="4" w:space="0"/>
            </w:tcBorders>
            <w:shd w:val="clear" w:color="auto" w:fill="7030A0"/>
            <w:tcMar>
              <w:top w:w="80" w:type="dxa"/>
              <w:left w:w="120" w:type="dxa"/>
              <w:bottom w:w="80" w:type="dxa"/>
              <w:right w:w="120" w:type="dxa"/>
            </w:tcMar>
            <w:vAlign w:val="center"/>
          </w:tcPr>
          <w:p w:rsidR="00B7066E" w:rsidP="001F3CDB" w:rsidRDefault="00B7066E" w14:paraId="527BAAA7" w14:textId="77777777">
            <w:pPr>
              <w:jc w:val="center"/>
            </w:pPr>
            <w:r>
              <w:rPr>
                <w:rFonts w:ascii="Arial" w:hAnsi="Arial" w:eastAsia="Arial" w:cs="Arial"/>
                <w:b/>
                <w:bCs/>
                <w:color w:val="FFFFFF"/>
                <w:sz w:val="18"/>
                <w:szCs w:val="18"/>
              </w:rPr>
              <w:t>WP7</w:t>
            </w:r>
          </w:p>
        </w:tc>
        <w:tc>
          <w:tcPr>
            <w:tcW w:w="1692" w:type="pct"/>
            <w:tcBorders>
              <w:top w:val="single" w:color="AAAAAA" w:sz="4" w:space="0"/>
              <w:left w:val="single" w:color="AAAAAA" w:sz="4" w:space="0"/>
              <w:bottom w:val="single" w:color="AAAAAA" w:sz="4" w:space="0"/>
              <w:right w:val="single" w:color="AAAAAA" w:sz="4" w:space="0"/>
            </w:tcBorders>
            <w:shd w:val="clear" w:color="auto" w:fill="7030A0"/>
            <w:tcMar>
              <w:top w:w="80" w:type="dxa"/>
              <w:left w:w="120" w:type="dxa"/>
              <w:bottom w:w="80" w:type="dxa"/>
              <w:right w:w="120" w:type="dxa"/>
            </w:tcMar>
            <w:vAlign w:val="center"/>
          </w:tcPr>
          <w:p w:rsidR="00B7066E" w:rsidP="001F3CDB" w:rsidRDefault="00B7066E" w14:paraId="6D4EAA99" w14:textId="77777777">
            <w:r>
              <w:rPr>
                <w:rFonts w:ascii="Arial" w:hAnsi="Arial" w:eastAsia="Arial" w:cs="Arial"/>
                <w:b/>
                <w:bCs/>
                <w:color w:val="FFFFFF"/>
                <w:sz w:val="18"/>
                <w:szCs w:val="18"/>
              </w:rPr>
              <w:t>Evaluation</w:t>
            </w:r>
          </w:p>
          <w:p w:rsidR="00B7066E" w:rsidP="001F3CDB" w:rsidRDefault="00B7066E" w14:paraId="7DF398EE" w14:textId="77777777">
            <w:r>
              <w:rPr>
                <w:rFonts w:ascii="Arial" w:hAnsi="Arial" w:eastAsia="Arial" w:cs="Arial"/>
                <w:i/>
                <w:iCs/>
                <w:color w:val="FFFFFF"/>
                <w:sz w:val="16"/>
                <w:szCs w:val="16"/>
              </w:rPr>
              <w:t>Cross-cutting horizontal WP</w:t>
            </w:r>
          </w:p>
        </w:tc>
        <w:tc>
          <w:tcPr>
            <w:tcW w:w="2355" w:type="pct"/>
            <w:tcBorders>
              <w:top w:val="single" w:color="AAAAAA" w:sz="4" w:space="0"/>
              <w:left w:val="single" w:color="AAAAAA" w:sz="4" w:space="0"/>
              <w:bottom w:val="single" w:color="AAAAAA" w:sz="4" w:space="0"/>
              <w:right w:val="single" w:color="AAAAAA" w:sz="4" w:space="0"/>
            </w:tcBorders>
            <w:shd w:val="clear" w:color="auto" w:fill="FFFFFF"/>
            <w:tcMar>
              <w:top w:w="80" w:type="dxa"/>
              <w:left w:w="120" w:type="dxa"/>
              <w:bottom w:w="80" w:type="dxa"/>
              <w:right w:w="120" w:type="dxa"/>
            </w:tcMar>
          </w:tcPr>
          <w:p w:rsidR="00B7066E" w:rsidP="001F3CDB" w:rsidRDefault="00B7066E" w14:paraId="160E91BF" w14:textId="77777777">
            <w:r>
              <w:rPr>
                <w:rFonts w:ascii="Arial" w:hAnsi="Arial" w:eastAsia="Arial" w:cs="Arial"/>
                <w:sz w:val="17"/>
                <w:szCs w:val="17"/>
              </w:rPr>
              <w:t>TBC (independent evaluation lead)</w:t>
            </w:r>
          </w:p>
        </w:tc>
      </w:tr>
      <w:tr w:rsidR="00B7066E" w:rsidTr="00B7066E" w14:paraId="35FEA027" w14:textId="77777777">
        <w:tc>
          <w:tcPr>
            <w:tcW w:w="954" w:type="pct"/>
            <w:tcBorders>
              <w:top w:val="single" w:color="AAAAAA" w:sz="4" w:space="0"/>
              <w:left w:val="single" w:color="AAAAAA" w:sz="4" w:space="0"/>
              <w:bottom w:val="single" w:color="AAAAAA" w:sz="4" w:space="0"/>
              <w:right w:val="single" w:color="AAAAAA" w:sz="4" w:space="0"/>
            </w:tcBorders>
            <w:shd w:val="clear" w:color="auto" w:fill="7030A0"/>
            <w:tcMar>
              <w:top w:w="80" w:type="dxa"/>
              <w:left w:w="120" w:type="dxa"/>
              <w:bottom w:w="80" w:type="dxa"/>
              <w:right w:w="120" w:type="dxa"/>
            </w:tcMar>
            <w:vAlign w:val="center"/>
          </w:tcPr>
          <w:p w:rsidR="00B7066E" w:rsidP="001F3CDB" w:rsidRDefault="00B7066E" w14:paraId="13DCAF4F" w14:textId="77777777">
            <w:pPr>
              <w:jc w:val="center"/>
            </w:pPr>
            <w:r>
              <w:rPr>
                <w:rFonts w:ascii="Arial" w:hAnsi="Arial" w:eastAsia="Arial" w:cs="Arial"/>
                <w:b/>
                <w:bCs/>
                <w:color w:val="FFFFFF"/>
                <w:sz w:val="18"/>
                <w:szCs w:val="18"/>
              </w:rPr>
              <w:t>WP8</w:t>
            </w:r>
          </w:p>
        </w:tc>
        <w:tc>
          <w:tcPr>
            <w:tcW w:w="1692" w:type="pct"/>
            <w:tcBorders>
              <w:top w:val="single" w:color="AAAAAA" w:sz="4" w:space="0"/>
              <w:left w:val="single" w:color="AAAAAA" w:sz="4" w:space="0"/>
              <w:bottom w:val="single" w:color="AAAAAA" w:sz="4" w:space="0"/>
              <w:right w:val="single" w:color="AAAAAA" w:sz="4" w:space="0"/>
            </w:tcBorders>
            <w:shd w:val="clear" w:color="auto" w:fill="7030A0"/>
            <w:tcMar>
              <w:top w:w="80" w:type="dxa"/>
              <w:left w:w="120" w:type="dxa"/>
              <w:bottom w:w="80" w:type="dxa"/>
              <w:right w:w="120" w:type="dxa"/>
            </w:tcMar>
            <w:vAlign w:val="center"/>
          </w:tcPr>
          <w:p w:rsidR="00B7066E" w:rsidP="001F3CDB" w:rsidRDefault="00B7066E" w14:paraId="143E1EE7" w14:textId="77777777">
            <w:r>
              <w:rPr>
                <w:rFonts w:ascii="Arial" w:hAnsi="Arial" w:eastAsia="Arial" w:cs="Arial"/>
                <w:b/>
                <w:bCs/>
                <w:color w:val="FFFFFF"/>
                <w:sz w:val="18"/>
                <w:szCs w:val="18"/>
              </w:rPr>
              <w:t>Modelling &amp; Foresight</w:t>
            </w:r>
          </w:p>
          <w:p w:rsidR="00B7066E" w:rsidP="001F3CDB" w:rsidRDefault="00B7066E" w14:paraId="2E34360C" w14:textId="77777777">
            <w:r>
              <w:rPr>
                <w:rFonts w:ascii="Arial" w:hAnsi="Arial" w:eastAsia="Arial" w:cs="Arial"/>
                <w:i/>
                <w:iCs/>
                <w:color w:val="FFFFFF"/>
                <w:sz w:val="16"/>
                <w:szCs w:val="16"/>
              </w:rPr>
              <w:t>Cross-cutting horizontal WP</w:t>
            </w:r>
          </w:p>
        </w:tc>
        <w:tc>
          <w:tcPr>
            <w:tcW w:w="2355" w:type="pct"/>
            <w:tcBorders>
              <w:top w:val="single" w:color="AAAAAA" w:sz="4" w:space="0"/>
              <w:left w:val="single" w:color="AAAAAA" w:sz="4" w:space="0"/>
              <w:bottom w:val="single" w:color="AAAAAA" w:sz="4" w:space="0"/>
              <w:right w:val="single" w:color="AAAAAA" w:sz="4" w:space="0"/>
            </w:tcBorders>
            <w:shd w:val="clear" w:color="auto" w:fill="FFFFFF"/>
            <w:tcMar>
              <w:top w:w="80" w:type="dxa"/>
              <w:left w:w="120" w:type="dxa"/>
              <w:bottom w:w="80" w:type="dxa"/>
              <w:right w:w="120" w:type="dxa"/>
            </w:tcMar>
          </w:tcPr>
          <w:p w:rsidR="00B7066E" w:rsidP="001F3CDB" w:rsidRDefault="00B7066E" w14:paraId="5233AA95" w14:textId="77777777">
            <w:r>
              <w:rPr>
                <w:rFonts w:ascii="Arial" w:hAnsi="Arial" w:eastAsia="Arial" w:cs="Arial"/>
                <w:sz w:val="17"/>
                <w:szCs w:val="17"/>
              </w:rPr>
              <w:t>ICL/CHEPI (Sassi) + ISINNOVA</w:t>
            </w:r>
          </w:p>
        </w:tc>
      </w:tr>
      <w:tr w:rsidR="00B7066E" w:rsidTr="00B7066E" w14:paraId="53AE3A28" w14:textId="77777777">
        <w:tc>
          <w:tcPr>
            <w:tcW w:w="954" w:type="pct"/>
            <w:tcBorders>
              <w:top w:val="single" w:color="AAAAAA" w:sz="4" w:space="0"/>
              <w:left w:val="single" w:color="AAAAAA" w:sz="4" w:space="0"/>
              <w:bottom w:val="single" w:color="AAAAAA" w:sz="4" w:space="0"/>
              <w:right w:val="single" w:color="AAAAAA" w:sz="4" w:space="0"/>
            </w:tcBorders>
            <w:shd w:val="clear" w:color="auto" w:fill="1F5C3A"/>
            <w:tcMar>
              <w:top w:w="80" w:type="dxa"/>
              <w:left w:w="120" w:type="dxa"/>
              <w:bottom w:w="80" w:type="dxa"/>
              <w:right w:w="120" w:type="dxa"/>
            </w:tcMar>
            <w:vAlign w:val="center"/>
          </w:tcPr>
          <w:p w:rsidR="00B7066E" w:rsidP="001F3CDB" w:rsidRDefault="00B7066E" w14:paraId="0452CC3E" w14:textId="77777777">
            <w:pPr>
              <w:jc w:val="center"/>
            </w:pPr>
            <w:r>
              <w:rPr>
                <w:rFonts w:ascii="Arial" w:hAnsi="Arial" w:eastAsia="Arial" w:cs="Arial"/>
                <w:b/>
                <w:bCs/>
                <w:color w:val="FFFFFF"/>
                <w:sz w:val="18"/>
                <w:szCs w:val="18"/>
              </w:rPr>
              <w:t>WP9</w:t>
            </w:r>
          </w:p>
        </w:tc>
        <w:tc>
          <w:tcPr>
            <w:tcW w:w="1692" w:type="pct"/>
            <w:tcBorders>
              <w:top w:val="single" w:color="AAAAAA" w:sz="4" w:space="0"/>
              <w:left w:val="single" w:color="AAAAAA" w:sz="4" w:space="0"/>
              <w:bottom w:val="single" w:color="AAAAAA" w:sz="4" w:space="0"/>
              <w:right w:val="single" w:color="AAAAAA" w:sz="4" w:space="0"/>
            </w:tcBorders>
            <w:shd w:val="clear" w:color="auto" w:fill="1F5C3A"/>
            <w:tcMar>
              <w:top w:w="80" w:type="dxa"/>
              <w:left w:w="120" w:type="dxa"/>
              <w:bottom w:w="80" w:type="dxa"/>
              <w:right w:w="120" w:type="dxa"/>
            </w:tcMar>
            <w:vAlign w:val="center"/>
          </w:tcPr>
          <w:p w:rsidR="00B7066E" w:rsidP="001F3CDB" w:rsidRDefault="00B7066E" w14:paraId="7772125A" w14:textId="77777777">
            <w:r>
              <w:rPr>
                <w:rFonts w:ascii="Arial" w:hAnsi="Arial" w:eastAsia="Arial" w:cs="Arial"/>
                <w:b/>
                <w:bCs/>
                <w:color w:val="FFFFFF"/>
                <w:sz w:val="18"/>
                <w:szCs w:val="18"/>
              </w:rPr>
              <w:t>Dissemination &amp; Exploitation</w:t>
            </w:r>
          </w:p>
          <w:p w:rsidR="00B7066E" w:rsidP="001F3CDB" w:rsidRDefault="00B7066E" w14:paraId="6E3710DC" w14:textId="77777777">
            <w:r>
              <w:rPr>
                <w:rFonts w:ascii="Arial" w:hAnsi="Arial" w:eastAsia="Arial" w:cs="Arial"/>
                <w:i/>
                <w:iCs/>
                <w:color w:val="FFFFFF"/>
                <w:sz w:val="16"/>
                <w:szCs w:val="16"/>
              </w:rPr>
              <w:t>Cross-cutting horizontal WP</w:t>
            </w:r>
          </w:p>
        </w:tc>
        <w:tc>
          <w:tcPr>
            <w:tcW w:w="2355" w:type="pct"/>
            <w:tcBorders>
              <w:top w:val="single" w:color="AAAAAA" w:sz="4" w:space="0"/>
              <w:left w:val="single" w:color="AAAAAA" w:sz="4" w:space="0"/>
              <w:bottom w:val="single" w:color="AAAAAA" w:sz="4" w:space="0"/>
              <w:right w:val="single" w:color="AAAAAA" w:sz="4" w:space="0"/>
            </w:tcBorders>
            <w:shd w:val="clear" w:color="auto" w:fill="FFFFFF"/>
            <w:tcMar>
              <w:top w:w="80" w:type="dxa"/>
              <w:left w:w="120" w:type="dxa"/>
              <w:bottom w:w="80" w:type="dxa"/>
              <w:right w:w="120" w:type="dxa"/>
            </w:tcMar>
          </w:tcPr>
          <w:p w:rsidR="00B7066E" w:rsidP="001F3CDB" w:rsidRDefault="00B7066E" w14:paraId="45B82B35" w14:textId="77777777">
            <w:r>
              <w:rPr>
                <w:rFonts w:ascii="Arial" w:hAnsi="Arial" w:eastAsia="Arial" w:cs="Arial"/>
                <w:sz w:val="17"/>
                <w:szCs w:val="17"/>
              </w:rPr>
              <w:t>EuroHealthNet (lead) + ICL</w:t>
            </w:r>
          </w:p>
        </w:tc>
      </w:tr>
    </w:tbl>
    <w:p w:rsidRPr="007835AE" w:rsidR="009468E8" w:rsidP="009468E8" w:rsidRDefault="009468E8" w14:paraId="577D2BB3" w14:textId="77777777">
      <w:pPr>
        <w:spacing w:before="120" w:after="120"/>
        <w:rPr>
          <w:rFonts w:ascii="Times New Roman" w:hAnsi="Times New Roman"/>
          <w:lang w:val="en-GB"/>
        </w:rPr>
      </w:pPr>
    </w:p>
    <w:p w:rsidR="009468E8" w:rsidP="00C9389F" w:rsidRDefault="009468E8" w14:paraId="0DD60EA6" w14:textId="7D09A593">
      <w:pPr>
        <w:pStyle w:val="Heading3"/>
        <w:ind w:left="0" w:firstLine="0"/>
        <w:rPr>
          <w:rFonts w:ascii="Times New Roman" w:hAnsi="Times New Roman"/>
          <w:b/>
          <w:bCs/>
          <w:sz w:val="26"/>
          <w:szCs w:val="26"/>
          <w:lang w:val="en-GB"/>
        </w:rPr>
      </w:pPr>
      <w:r w:rsidRPr="00C064B9">
        <w:rPr>
          <w:rFonts w:ascii="Times New Roman" w:hAnsi="Times New Roman"/>
          <w:b/>
          <w:bCs/>
          <w:sz w:val="26"/>
          <w:szCs w:val="26"/>
          <w:lang w:val="en-GB"/>
        </w:rPr>
        <w:t>References</w:t>
      </w:r>
    </w:p>
    <w:p w:rsidR="009F3501" w:rsidP="009F3501" w:rsidRDefault="009F3501" w14:paraId="6AE78CA9" w14:textId="77777777">
      <w:pPr>
        <w:spacing w:after="140" w:line="282" w:lineRule="auto"/>
        <w:jc w:val="both"/>
      </w:pPr>
      <w:r>
        <w:rPr>
          <w:rFonts w:ascii="Times New Roman" w:hAnsi="Times New Roman"/>
        </w:rPr>
        <w:t>1. Sawyer SM et al. Adolescence: a foundation for future health. Lancet. 2012;379(9826):1630–1640. doi:10.1016/S0140-6736(12)60072-5 [PMID:22538178]</w:t>
      </w:r>
    </w:p>
    <w:p w:rsidR="009F3501" w:rsidP="009F3501" w:rsidRDefault="009F3501" w14:paraId="500C19CB" w14:textId="77777777">
      <w:pPr>
        <w:spacing w:after="140" w:line="282" w:lineRule="auto"/>
        <w:jc w:val="both"/>
      </w:pPr>
      <w:r>
        <w:rPr>
          <w:rFonts w:ascii="Times New Roman" w:hAnsi="Times New Roman"/>
        </w:rPr>
        <w:t>2. Buoncristiano M et al. Childhood overweight and obesity in Europe: Changes from 2007 to 2017. Obesity Reviews. 2021;22(S6):e13226. doi:10.1111/obr.13226 [PMID:34378305]</w:t>
      </w:r>
    </w:p>
    <w:p w:rsidR="009F3501" w:rsidP="009F3501" w:rsidRDefault="009F3501" w14:paraId="7B4657E2" w14:textId="77777777">
      <w:pPr>
        <w:spacing w:after="140" w:line="282" w:lineRule="auto"/>
        <w:jc w:val="both"/>
      </w:pPr>
      <w:r>
        <w:rPr>
          <w:rFonts w:ascii="Times New Roman" w:hAnsi="Times New Roman"/>
        </w:rPr>
        <w:t>3. Garrido-Miguel M et al. Prevalence and Trends of Overweight and Obesity in European Children From 1999 to 2016: A Systematic Review and Meta-analysis. JAMA Pediatrics. 2019;173(10):e192430. doi:10.1001/jamapediatrics.2019.2430 [PMID:31381031]</w:t>
      </w:r>
    </w:p>
    <w:p w:rsidR="009F3501" w:rsidP="009F3501" w:rsidRDefault="009F3501" w14:paraId="54A682D2" w14:textId="77777777">
      <w:pPr>
        <w:spacing w:after="140" w:line="282" w:lineRule="auto"/>
        <w:jc w:val="both"/>
      </w:pPr>
      <w:r>
        <w:rPr>
          <w:rFonts w:ascii="Times New Roman" w:hAnsi="Times New Roman"/>
        </w:rPr>
        <w:t>4. Monteiro CA et al. Ultra-processed foods: what they are and how to identify them. Public Health Nutrition. 2019;22(5):936–941. doi:10.1017/S1368980018003762</w:t>
      </w:r>
    </w:p>
    <w:p w:rsidR="009F3501" w:rsidP="009F3501" w:rsidRDefault="009F3501" w14:paraId="12F58696" w14:textId="77777777">
      <w:pPr>
        <w:spacing w:after="140" w:line="282" w:lineRule="auto"/>
        <w:jc w:val="both"/>
      </w:pPr>
      <w:r>
        <w:rPr>
          <w:rFonts w:ascii="Times New Roman" w:hAnsi="Times New Roman"/>
        </w:rPr>
        <w:t>5. Castelpietra G et al. The burden of mental disorders, substance use disorders and self-harm among young people in Europe, 1990–2019: Findings from the Global Burden of Disease Study 2019. Lancet Regional Health – Europe. 2022;16:100341. doi:10.1016/j.lanepe.2022.100341 [PMID:35392452]</w:t>
      </w:r>
    </w:p>
    <w:p w:rsidR="009F3501" w:rsidP="009F3501" w:rsidRDefault="009F3501" w14:paraId="7038E93A" w14:textId="77777777">
      <w:pPr>
        <w:spacing w:after="140" w:line="282" w:lineRule="auto"/>
        <w:jc w:val="both"/>
      </w:pPr>
      <w:r>
        <w:rPr>
          <w:rFonts w:ascii="Times New Roman" w:hAnsi="Times New Roman"/>
        </w:rPr>
        <w:t>6. McGorry PD et al. The Lancet Psychiatry Commission on youth mental health. Lancet Psychiatry. 2024;11(9):731–774. doi:10.1016/S2215-0366(24)00163-9 [PMID:39147461]</w:t>
      </w:r>
    </w:p>
    <w:p w:rsidR="009F3501" w:rsidP="009F3501" w:rsidRDefault="009F3501" w14:paraId="525853E0" w14:textId="77777777">
      <w:pPr>
        <w:spacing w:after="140" w:line="282" w:lineRule="auto"/>
        <w:jc w:val="both"/>
      </w:pPr>
      <w:r>
        <w:rPr>
          <w:rFonts w:ascii="Times New Roman" w:hAnsi="Times New Roman"/>
        </w:rPr>
        <w:t>7. Carter B et al. Association Between Portable Screen-Based Media Device Access or Use and Sleep Outcomes: A Systematic Review and Meta-analysis. JAMA Pediatrics. 2016;170(12):1202–1208. doi:10.1001/jamapediatrics.2016.2341 [PMID:27802500]</w:t>
      </w:r>
    </w:p>
    <w:p w:rsidR="009F3501" w:rsidP="009F3501" w:rsidRDefault="009F3501" w14:paraId="21969151" w14:textId="77777777">
      <w:pPr>
        <w:spacing w:after="140" w:line="282" w:lineRule="auto"/>
        <w:jc w:val="both"/>
      </w:pPr>
      <w:r>
        <w:rPr>
          <w:rFonts w:ascii="Times New Roman" w:hAnsi="Times New Roman"/>
        </w:rPr>
        <w:t>8. WHO Regional Office for Europe. WHO European Region has the highest rate of tobacco use in the world, with an alarming rise in young people using e-cigarettes. 2025. Available at: https://www.who.int/europe/news/item/08-10-2025</w:t>
      </w:r>
    </w:p>
    <w:p w:rsidR="009F3501" w:rsidP="009F3501" w:rsidRDefault="009F3501" w14:paraId="28519B35" w14:textId="77777777">
      <w:pPr>
        <w:spacing w:after="140" w:line="282" w:lineRule="auto"/>
        <w:jc w:val="both"/>
      </w:pPr>
      <w:r>
        <w:rPr>
          <w:rFonts w:ascii="Times New Roman" w:hAnsi="Times New Roman"/>
        </w:rPr>
        <w:t>9. Tarasenko Y et al. Electronic cigarette use among adolescents in 17 European study sites: findings from the Global Youth Tobacco Survey. European Journal of Public Health. 2022;32(S1):i51–i56. [PMID:34694383]</w:t>
      </w:r>
    </w:p>
    <w:p w:rsidR="009F3501" w:rsidP="009F3501" w:rsidRDefault="009F3501" w14:paraId="5DBBFE5E" w14:textId="77777777">
      <w:pPr>
        <w:spacing w:after="140" w:line="282" w:lineRule="auto"/>
        <w:jc w:val="both"/>
      </w:pPr>
      <w:r>
        <w:rPr>
          <w:rFonts w:ascii="Times New Roman" w:hAnsi="Times New Roman"/>
        </w:rPr>
        <w:t>10. Calado F, Alexandre J, Griffiths MD. Prevalence of Adolescent Problem Gambling: A Systematic Review of Recent Research. Journal of Gambling Studies. 2017;33(2):397–424. doi:10.1007/s10899-016-9627-5 [PMID:27372832]</w:t>
      </w:r>
    </w:p>
    <w:p w:rsidR="009F3501" w:rsidP="009F3501" w:rsidRDefault="009F3501" w14:paraId="101A4C3F" w14:textId="77777777">
      <w:pPr>
        <w:spacing w:after="140" w:line="282" w:lineRule="auto"/>
        <w:jc w:val="both"/>
      </w:pPr>
      <w:r>
        <w:rPr>
          <w:rFonts w:ascii="Times New Roman" w:hAnsi="Times New Roman"/>
        </w:rPr>
        <w:t>11. Boyland EJ et al. Association of Food and Nonalcoholic Beverage Marketing With Children and Adolescents' Eating Behaviors and Health: A Systematic Review and Meta-analysis. JAMA Pediatrics. 2022;176(7):e221037. doi:10.1001/jamapediatrics.2022.1037 [PMID:35499839]</w:t>
      </w:r>
    </w:p>
    <w:p w:rsidR="009F3501" w:rsidP="009F3501" w:rsidRDefault="009F3501" w14:paraId="5BEBB62C" w14:textId="77777777">
      <w:pPr>
        <w:spacing w:after="140" w:line="282" w:lineRule="auto"/>
        <w:jc w:val="both"/>
      </w:pPr>
      <w:r>
        <w:rPr>
          <w:rFonts w:ascii="Times New Roman" w:hAnsi="Times New Roman"/>
        </w:rPr>
        <w:t>12. Bragg MA et al. Marketing alcoholic beverages to young adults on social media: a content analysis. Journal of Medical Internet Research. 2021;23(10):e28689. doi:10.2196/28689 [PMID:34677136]</w:t>
      </w:r>
    </w:p>
    <w:p w:rsidR="009F3501" w:rsidP="009F3501" w:rsidRDefault="009F3501" w14:paraId="7CB8930B" w14:textId="77777777">
      <w:pPr>
        <w:spacing w:after="140" w:line="282" w:lineRule="auto"/>
        <w:jc w:val="both"/>
      </w:pPr>
      <w:r>
        <w:rPr>
          <w:rFonts w:ascii="Times New Roman" w:hAnsi="Times New Roman"/>
        </w:rPr>
        <w:t>13. Montiel I et al. Problematic online gambling among adolescents: A systematic review about prevalence and related measurement issues. Journal of Behavioral Addictions. 2021;10(3):566–586. [PMID:34550906]</w:t>
      </w:r>
    </w:p>
    <w:p w:rsidR="009F3501" w:rsidP="009F3501" w:rsidRDefault="009F3501" w14:paraId="4FEDFDC3" w14:textId="77777777">
      <w:pPr>
        <w:spacing w:after="140" w:line="282" w:lineRule="auto"/>
        <w:jc w:val="both"/>
      </w:pPr>
      <w:r>
        <w:rPr>
          <w:rFonts w:ascii="Times New Roman" w:hAnsi="Times New Roman"/>
        </w:rPr>
        <w:t>14. Suarez-Lledo V &amp; Alvarez-Galvez J. Prevalence of Health Misinformation on Social Media: Systematic Review. Journal of Medical Internet Research. 2021;23(1):e17187. doi:10.2196/17187 [PMID:33470931]</w:t>
      </w:r>
    </w:p>
    <w:p w:rsidR="009F3501" w:rsidP="009F3501" w:rsidRDefault="009F3501" w14:paraId="782D09EA" w14:textId="77777777">
      <w:pPr>
        <w:spacing w:after="140" w:line="282" w:lineRule="auto"/>
        <w:jc w:val="both"/>
      </w:pPr>
      <w:r>
        <w:rPr>
          <w:rFonts w:ascii="Times New Roman" w:hAnsi="Times New Roman"/>
        </w:rPr>
        <w:t>15. Twenge JM, Haidt J, Joiner TE, Campbell WK. Underestimating digital media harm. Nature Human Behaviour. 2020;4(4):346–348. doi:10.1038/s41562-020-0839-4 [PMID:32303719]</w:t>
      </w:r>
    </w:p>
    <w:p w:rsidR="009F3501" w:rsidP="009F3501" w:rsidRDefault="009F3501" w14:paraId="72E23B4F" w14:textId="77777777">
      <w:pPr>
        <w:spacing w:after="140" w:line="282" w:lineRule="auto"/>
        <w:jc w:val="both"/>
      </w:pPr>
      <w:r>
        <w:rPr>
          <w:rFonts w:ascii="Times New Roman" w:hAnsi="Times New Roman"/>
        </w:rPr>
        <w:t>16. Orben A, Przybylski AK, Blakemore S-J, Kievit RA. Windows of developmental sensitivity to social media. Nature Communications. 2022;13:1649. doi:10.1038/s41467-022-29296-3</w:t>
      </w:r>
    </w:p>
    <w:p w:rsidR="009F3501" w:rsidP="009F3501" w:rsidRDefault="009F3501" w14:paraId="6C0A35B7" w14:textId="77777777">
      <w:pPr>
        <w:spacing w:after="140" w:line="282" w:lineRule="auto"/>
        <w:jc w:val="both"/>
      </w:pPr>
      <w:r>
        <w:rPr>
          <w:rFonts w:ascii="Times New Roman" w:hAnsi="Times New Roman"/>
        </w:rPr>
        <w:t>17. Verplanken B &amp; Roy D. Empowering interventions to promote sustainable lifestyles. Journal of Environmental Psychology. 2016;45:163–174. doi:10.1016/j.jep.2016.01.001</w:t>
      </w:r>
    </w:p>
    <w:p w:rsidR="009F3501" w:rsidP="009F3501" w:rsidRDefault="009F3501" w14:paraId="5EBB9C99" w14:textId="77777777">
      <w:pPr>
        <w:spacing w:after="140" w:line="282" w:lineRule="auto"/>
        <w:jc w:val="both"/>
      </w:pPr>
      <w:r>
        <w:rPr>
          <w:rFonts w:ascii="Times New Roman" w:hAnsi="Times New Roman"/>
        </w:rPr>
        <w:t>18. Lally P et al. How are habits formed: Modelling habit formation in the real world. European Journal of Social Psychology. 2010;40(6):998–1009. doi:10.1002/ejsp.674</w:t>
      </w:r>
    </w:p>
    <w:p w:rsidR="009F3501" w:rsidP="009F3501" w:rsidRDefault="009F3501" w14:paraId="5E7381CE" w14:textId="77777777">
      <w:pPr>
        <w:spacing w:after="140" w:line="282" w:lineRule="auto"/>
        <w:jc w:val="both"/>
      </w:pPr>
      <w:r>
        <w:rPr>
          <w:rFonts w:ascii="Times New Roman" w:hAnsi="Times New Roman"/>
        </w:rPr>
        <w:t>19. Noel JK et al. Alcohol marketing on social media: a systematic review. Journal of Studies on Alcohol and Drugs Supplement. 2020;s19:57–67. doi:10.15288/jsads.2020.s19.57</w:t>
      </w:r>
    </w:p>
    <w:p w:rsidR="009F3501" w:rsidP="009F3501" w:rsidRDefault="009F3501" w14:paraId="1047AF14" w14:textId="77777777">
      <w:pPr>
        <w:spacing w:after="140" w:line="282" w:lineRule="auto"/>
        <w:jc w:val="both"/>
      </w:pPr>
      <w:r>
        <w:rPr>
          <w:rFonts w:ascii="Times New Roman" w:hAnsi="Times New Roman"/>
        </w:rPr>
        <w:t>20. Kaner EFS et al. Personalised digital interventions for reducing hazardous and harmful alcohol consumption in community-dwelling populations. Cochrane Database of Systematic Reviews. 2018;2:CD011479. doi:10.1002/14651858.CD011479.pub2</w:t>
      </w:r>
    </w:p>
    <w:p w:rsidR="009F3501" w:rsidP="009F3501" w:rsidRDefault="009F3501" w14:paraId="291453AE" w14:textId="77777777">
      <w:pPr>
        <w:spacing w:after="140" w:line="282" w:lineRule="auto"/>
        <w:jc w:val="both"/>
      </w:pPr>
      <w:r>
        <w:rPr>
          <w:rFonts w:ascii="Times New Roman" w:hAnsi="Times New Roman"/>
        </w:rPr>
        <w:t>21. Roozenbeek J et al. Psychological inoculation improves resilience against misinformation on social media. Science Advances. 2022;8(34):eabo6254. doi:10.1126/sciadv.abo6254 [PMID:36001675]</w:t>
      </w:r>
    </w:p>
    <w:p w:rsidR="009F3501" w:rsidP="009F3501" w:rsidRDefault="009F3501" w14:paraId="0BDB03A5" w14:textId="77777777">
      <w:pPr>
        <w:spacing w:after="140" w:line="282" w:lineRule="auto"/>
        <w:jc w:val="both"/>
      </w:pPr>
      <w:r>
        <w:rPr>
          <w:rFonts w:ascii="Times New Roman" w:hAnsi="Times New Roman"/>
        </w:rPr>
        <w:t>22. Cadario R &amp; Chandon P. Which healthy eating nudges work best? A meta-analysis of field experiments. Marketing Science. 2020;39(3):465–486. doi:10.1287/mksc.2019.1185</w:t>
      </w:r>
    </w:p>
    <w:p w:rsidR="009F3501" w:rsidP="009F3501" w:rsidRDefault="009F3501" w14:paraId="6C2784B7" w14:textId="77777777">
      <w:pPr>
        <w:spacing w:after="140" w:line="282" w:lineRule="auto"/>
        <w:jc w:val="both"/>
      </w:pPr>
      <w:r>
        <w:rPr>
          <w:rFonts w:ascii="Times New Roman" w:hAnsi="Times New Roman"/>
        </w:rPr>
        <w:t>23. Orben A &amp; Przybylski AK. The association between adolescent well-being and digital technology use. Nature Human Behaviour. 2019;3(2):173–182. doi:10.1038/s41562-018-0506-1 [PMID:30944443]</w:t>
      </w:r>
    </w:p>
    <w:p w:rsidR="009F3501" w:rsidP="009F3501" w:rsidRDefault="009F3501" w14:paraId="431B4E07" w14:textId="77777777">
      <w:pPr>
        <w:spacing w:after="140" w:line="282" w:lineRule="auto"/>
        <w:jc w:val="both"/>
      </w:pPr>
      <w:r>
        <w:rPr>
          <w:rFonts w:ascii="Times New Roman" w:hAnsi="Times New Roman"/>
        </w:rPr>
        <w:t>24. Sassi F et al. Equity impacts of price policies to promote healthy behaviours. Lancet. 2018;391(10134):2059–2070. doi:10.1016/S0140-6736(18)30531-2 [PMID:29627166]</w:t>
      </w:r>
    </w:p>
    <w:p w:rsidR="009F3501" w:rsidP="009F3501" w:rsidRDefault="009F3501" w14:paraId="098D2B74" w14:textId="77777777">
      <w:pPr>
        <w:spacing w:after="140" w:line="282" w:lineRule="auto"/>
        <w:jc w:val="both"/>
      </w:pPr>
      <w:r>
        <w:rPr>
          <w:rFonts w:ascii="Times New Roman" w:hAnsi="Times New Roman"/>
        </w:rPr>
        <w:t>25. Hale L &amp; Guan S. Screen time and sleep among school-aged children and adolescents: A systematic literature review. Sleep Medicine Reviews. 2015;21:50–58. doi:10.1016/j.smrv.2014.07.007 [PMID:25193149]</w:t>
      </w:r>
    </w:p>
    <w:p w:rsidRPr="00C064B9" w:rsidR="00D70D50" w:rsidP="009468E8" w:rsidRDefault="00D70D50" w14:paraId="35789980" w14:textId="77777777">
      <w:pPr>
        <w:spacing w:before="20" w:after="20"/>
        <w:rPr>
          <w:rFonts w:ascii="Times New Roman" w:hAnsi="Times New Roman"/>
          <w:sz w:val="20"/>
          <w:szCs w:val="20"/>
          <w:lang w:val="en-GB"/>
        </w:rPr>
      </w:pPr>
    </w:p>
    <w:p w:rsidRPr="00C064B9" w:rsidR="009468E8" w:rsidP="009468E8" w:rsidRDefault="009468E8" w14:paraId="28CC54C6" w14:textId="77777777">
      <w:pPr>
        <w:spacing w:before="120" w:after="120"/>
        <w:rPr>
          <w:rFonts w:ascii="Times New Roman" w:hAnsi="Times New Roman"/>
          <w:lang w:val="en-GB"/>
        </w:rPr>
      </w:pPr>
    </w:p>
    <w:p w:rsidRPr="00422790" w:rsidR="00BE70B6" w:rsidP="00BE70B6" w:rsidRDefault="00BE70B6" w14:paraId="4DF2C924" w14:textId="5D27396C">
      <w:pPr>
        <w:rPr>
          <w:rFonts w:ascii="Times New Roman" w:hAnsi="Times New Roman"/>
          <w:lang w:val="en-GB"/>
        </w:rPr>
      </w:pPr>
    </w:p>
    <w:p w:rsidRPr="00422790" w:rsidR="00B40BDA" w:rsidP="004405A7" w:rsidRDefault="00B40BDA" w14:paraId="294E1DE2" w14:textId="77777777">
      <w:pPr>
        <w:rPr>
          <w:rFonts w:ascii="Times New Roman" w:hAnsi="Times New Roman"/>
          <w:lang w:val="en-GB"/>
        </w:rPr>
      </w:pPr>
    </w:p>
    <w:p w:rsidRPr="00422790" w:rsidR="00B40BDA" w:rsidP="004405A7" w:rsidRDefault="00B40BDA" w14:paraId="34DD2704" w14:textId="77777777">
      <w:pPr>
        <w:rPr>
          <w:rFonts w:ascii="Times New Roman" w:hAnsi="Times New Roman"/>
          <w:lang w:val="en-GB"/>
        </w:rPr>
      </w:pPr>
    </w:p>
    <w:p w:rsidRPr="00422790" w:rsidR="00153649" w:rsidRDefault="00153649" w14:paraId="193765A4" w14:textId="77777777">
      <w:pPr>
        <w:widowControl/>
        <w:rPr>
          <w:rFonts w:ascii="Times New Roman" w:hAnsi="Times New Roman"/>
          <w:b/>
          <w:bCs/>
          <w:sz w:val="24"/>
          <w:szCs w:val="24"/>
          <w:lang w:val="en-GB"/>
        </w:rPr>
      </w:pPr>
      <w:r w:rsidRPr="00422790">
        <w:rPr>
          <w:rFonts w:ascii="Times New Roman" w:hAnsi="Times New Roman"/>
          <w:b/>
          <w:bCs/>
          <w:sz w:val="24"/>
          <w:szCs w:val="24"/>
          <w:lang w:val="en-GB"/>
        </w:rPr>
        <w:br w:type="page"/>
      </w:r>
    </w:p>
    <w:p w:rsidRPr="00422790" w:rsidR="00B40BDA" w:rsidP="004405A7" w:rsidRDefault="00D93E95" w14:paraId="4E2258ED" w14:textId="3262F400">
      <w:pPr>
        <w:rPr>
          <w:rFonts w:ascii="Times New Roman" w:hAnsi="Times New Roman"/>
          <w:b/>
          <w:iCs/>
          <w:sz w:val="24"/>
          <w:szCs w:val="24"/>
          <w:lang w:val="en-GB"/>
        </w:rPr>
      </w:pPr>
      <w:r w:rsidRPr="00422790">
        <w:rPr>
          <w:rFonts w:ascii="Times New Roman" w:hAnsi="Times New Roman"/>
          <w:b/>
          <w:bCs/>
          <w:sz w:val="24"/>
          <w:szCs w:val="24"/>
          <w:lang w:val="en-GB"/>
        </w:rPr>
        <w:t>1.2</w:t>
      </w:r>
      <w:r w:rsidRPr="00422790">
        <w:rPr>
          <w:rFonts w:ascii="Times New Roman" w:hAnsi="Times New Roman"/>
          <w:b/>
          <w:bCs/>
          <w:sz w:val="24"/>
          <w:szCs w:val="24"/>
          <w:lang w:val="en-GB"/>
        </w:rPr>
        <w:tab/>
      </w:r>
      <w:r w:rsidRPr="00422790">
        <w:rPr>
          <w:rFonts w:ascii="Times New Roman" w:hAnsi="Times New Roman"/>
          <w:b/>
          <w:bCs/>
          <w:sz w:val="24"/>
          <w:szCs w:val="24"/>
          <w:lang w:val="en-GB"/>
        </w:rPr>
        <w:t>Methodology</w:t>
      </w:r>
      <w:r w:rsidRPr="00422790">
        <w:rPr>
          <w:rFonts w:ascii="Times New Roman" w:hAnsi="Times New Roman"/>
          <w:b/>
          <w:sz w:val="24"/>
          <w:szCs w:val="24"/>
          <w:lang w:val="en-GB"/>
        </w:rPr>
        <w:t xml:space="preserve"> </w:t>
      </w:r>
    </w:p>
    <w:p w:rsidRPr="00422790" w:rsidR="005370B5" w:rsidP="005370B5" w:rsidRDefault="005370B5" w14:paraId="429F06FF" w14:textId="16E02CB1">
      <w:pPr>
        <w:rPr>
          <w:rFonts w:ascii="Times New Roman" w:hAnsi="Times New Roman"/>
          <w:b/>
          <w:bCs/>
          <w:lang w:val="en-GB"/>
        </w:rPr>
      </w:pPr>
      <w:r w:rsidRPr="00422790">
        <w:rPr>
          <w:rFonts w:ascii="Times New Roman" w:hAnsi="Times New Roman"/>
          <w:b/>
          <w:bCs/>
          <w:highlight w:val="yellow"/>
          <w:lang w:val="en-GB"/>
        </w:rPr>
        <w:t>1</w:t>
      </w:r>
      <w:r w:rsidRPr="00422790" w:rsidR="00D96612">
        <w:rPr>
          <w:rFonts w:ascii="Times New Roman" w:hAnsi="Times New Roman"/>
          <w:b/>
          <w:bCs/>
          <w:highlight w:val="yellow"/>
          <w:lang w:val="en-GB"/>
        </w:rPr>
        <w:t>4</w:t>
      </w:r>
      <w:r w:rsidRPr="00422790">
        <w:rPr>
          <w:rFonts w:ascii="Times New Roman" w:hAnsi="Times New Roman"/>
          <w:b/>
          <w:bCs/>
          <w:highlight w:val="yellow"/>
          <w:lang w:val="en-GB"/>
        </w:rPr>
        <w:t xml:space="preserve"> PAGES</w:t>
      </w:r>
    </w:p>
    <w:p w:rsidRPr="00422790" w:rsidR="00D96612" w:rsidP="008B5D86" w:rsidRDefault="00D96612" w14:paraId="7AAC0CF3" w14:textId="77777777">
      <w:pPr>
        <w:shd w:val="clear" w:color="auto" w:fill="FFFFFF"/>
        <w:jc w:val="both"/>
        <w:rPr>
          <w:rFonts w:ascii="Times New Roman" w:hAnsi="Times New Roman"/>
          <w:b/>
          <w:bCs/>
          <w:color w:val="2E74B5" w:themeColor="accent1" w:themeShade="BF"/>
          <w:sz w:val="24"/>
          <w:szCs w:val="24"/>
          <w:lang w:val="en-GB"/>
        </w:rPr>
      </w:pPr>
    </w:p>
    <w:p w:rsidRPr="00422790" w:rsidR="00D96612" w:rsidP="008B5D86" w:rsidRDefault="00D96612" w14:paraId="15E72480" w14:textId="0009B84D">
      <w:pPr>
        <w:shd w:val="clear" w:color="auto" w:fill="FFFFFF"/>
        <w:jc w:val="both"/>
        <w:rPr>
          <w:rFonts w:ascii="Times New Roman" w:hAnsi="Times New Roman"/>
          <w:b/>
          <w:bCs/>
          <w:i/>
          <w:iCs/>
          <w:color w:val="000000" w:themeColor="text1"/>
          <w:lang w:val="en-GB"/>
        </w:rPr>
      </w:pPr>
      <w:r w:rsidRPr="00422790">
        <w:rPr>
          <w:rFonts w:ascii="Times New Roman" w:hAnsi="Times New Roman"/>
          <w:b/>
          <w:bCs/>
          <w:i/>
          <w:iCs/>
          <w:color w:val="000000" w:themeColor="text1"/>
          <w:lang w:val="en-GB"/>
        </w:rPr>
        <w:t xml:space="preserve">1.2.1 OVERALL METHODOLOGY (10 pages) </w:t>
      </w:r>
    </w:p>
    <w:p w:rsidRPr="00422790" w:rsidR="00D96612" w:rsidP="008B5D86" w:rsidRDefault="00D96612" w14:paraId="0B0CD8D9" w14:textId="6B32C61D">
      <w:pPr>
        <w:shd w:val="clear" w:color="auto" w:fill="FFFFFF"/>
        <w:jc w:val="both"/>
        <w:rPr>
          <w:rFonts w:ascii="Times New Roman" w:hAnsi="Times New Roman"/>
          <w:i/>
          <w:iCs/>
          <w:color w:val="1F4E79" w:themeColor="accent1" w:themeShade="80"/>
          <w:sz w:val="21"/>
          <w:szCs w:val="21"/>
          <w:lang w:val="en-GB"/>
        </w:rPr>
      </w:pPr>
      <w:r w:rsidRPr="00422790">
        <w:rPr>
          <w:rFonts w:ascii="Times New Roman" w:hAnsi="Times New Roman"/>
          <w:i/>
          <w:iCs/>
          <w:color w:val="1F4E79" w:themeColor="accent1" w:themeShade="80"/>
          <w:sz w:val="21"/>
          <w:szCs w:val="21"/>
          <w:lang w:val="en-GB"/>
        </w:rPr>
        <w:t xml:space="preserve">Describe and explain the overall methodology, including the concepts, models and assumptions that underpin your work. Explain how this will enable you to deliver your project’s objectives. Refer to any important challenges you may have identified in the chosen methodology and how you intend to overcome them. </w:t>
      </w:r>
    </w:p>
    <w:p w:rsidRPr="00422790" w:rsidR="00D96612" w:rsidP="00D51EE2" w:rsidRDefault="00D96612" w14:paraId="51341B99" w14:textId="77777777">
      <w:pPr>
        <w:numPr>
          <w:ilvl w:val="0"/>
          <w:numId w:val="8"/>
        </w:numPr>
        <w:shd w:val="clear" w:color="auto" w:fill="FFFFFF"/>
        <w:jc w:val="both"/>
        <w:rPr>
          <w:rFonts w:ascii="Times New Roman" w:hAnsi="Times New Roman"/>
          <w:i/>
          <w:iCs/>
          <w:color w:val="1F4E79" w:themeColor="accent1" w:themeShade="80"/>
          <w:sz w:val="21"/>
          <w:szCs w:val="21"/>
          <w:lang w:val="en-GB"/>
        </w:rPr>
      </w:pPr>
      <w:r w:rsidRPr="00422790">
        <w:rPr>
          <w:rFonts w:ascii="Times New Roman" w:hAnsi="Times New Roman"/>
          <w:i/>
          <w:iCs/>
          <w:color w:val="1F4E79" w:themeColor="accent1" w:themeShade="80"/>
          <w:sz w:val="21"/>
          <w:szCs w:val="21"/>
          <w:lang w:val="en-GB"/>
        </w:rPr>
        <w:t xml:space="preserve">This section should be presented as a narrative. The detailed tasks and work packages are described below under ‘Implementation’. </w:t>
      </w:r>
    </w:p>
    <w:p w:rsidRPr="00422790" w:rsidR="00DA55DD" w:rsidP="004405A7" w:rsidRDefault="00DA55DD" w14:paraId="17A666C6" w14:textId="77777777">
      <w:pPr>
        <w:rPr>
          <w:rFonts w:ascii="Times New Roman" w:hAnsi="Times New Roman"/>
          <w:lang w:val="en-GB"/>
        </w:rPr>
      </w:pPr>
    </w:p>
    <w:p w:rsidRPr="00422790" w:rsidR="00D96612" w:rsidP="00D96612" w:rsidRDefault="00D96612" w14:paraId="23CCFF3D" w14:textId="77777777">
      <w:pPr>
        <w:rPr>
          <w:rFonts w:ascii="Times New Roman" w:hAnsi="Times New Roman"/>
          <w:lang w:val="en-GB"/>
        </w:rPr>
      </w:pPr>
      <w:r w:rsidRPr="00422790">
        <w:rPr>
          <w:rFonts w:ascii="Times New Roman" w:hAnsi="Times New Roman"/>
          <w:highlight w:val="lightGray"/>
          <w:lang w:val="en-GB"/>
        </w:rPr>
        <w:t>Insert here text for your proposal</w:t>
      </w:r>
    </w:p>
    <w:p w:rsidRPr="00422790" w:rsidR="00B40BDA" w:rsidP="004405A7" w:rsidRDefault="00B40BDA" w14:paraId="4479A27D" w14:textId="77777777">
      <w:pPr>
        <w:rPr>
          <w:rFonts w:ascii="Times New Roman" w:hAnsi="Times New Roman"/>
          <w:bCs/>
          <w:lang w:val="en-GB"/>
        </w:rPr>
      </w:pPr>
    </w:p>
    <w:p w:rsidRPr="00422790" w:rsidR="00D96612" w:rsidP="00D96612" w:rsidRDefault="00D96612" w14:paraId="1750516A" w14:textId="1A0DBCFA">
      <w:pPr>
        <w:shd w:val="clear" w:color="auto" w:fill="FFFFFF"/>
        <w:jc w:val="both"/>
        <w:rPr>
          <w:rFonts w:ascii="Times New Roman" w:hAnsi="Times New Roman"/>
          <w:b/>
          <w:bCs/>
          <w:i/>
          <w:iCs/>
          <w:color w:val="000000" w:themeColor="text1"/>
          <w:lang w:val="en-GB"/>
        </w:rPr>
      </w:pPr>
      <w:r w:rsidRPr="00422790">
        <w:rPr>
          <w:rFonts w:ascii="Times New Roman" w:hAnsi="Times New Roman"/>
          <w:b/>
          <w:bCs/>
          <w:i/>
          <w:iCs/>
          <w:color w:val="000000" w:themeColor="text1"/>
          <w:lang w:val="en-GB"/>
        </w:rPr>
        <w:t xml:space="preserve">1.2.2 BACKGROUND (1 page) </w:t>
      </w:r>
    </w:p>
    <w:p w:rsidRPr="00422790" w:rsidR="00D96612" w:rsidP="00D96612" w:rsidRDefault="00D96612" w14:paraId="213FBC0D" w14:textId="69770D91">
      <w:pPr>
        <w:shd w:val="clear" w:color="auto" w:fill="FFFFFF"/>
        <w:jc w:val="both"/>
        <w:rPr>
          <w:rFonts w:ascii="Times New Roman" w:hAnsi="Times New Roman"/>
          <w:i/>
          <w:iCs/>
          <w:color w:val="1F4E79" w:themeColor="accent1" w:themeShade="80"/>
          <w:sz w:val="21"/>
          <w:szCs w:val="21"/>
          <w:lang w:val="en-GB"/>
        </w:rPr>
      </w:pPr>
      <w:r w:rsidRPr="00422790" w:rsidDel="00143512">
        <w:rPr>
          <w:rFonts w:ascii="Times New Roman" w:hAnsi="Times New Roman"/>
          <w:i/>
          <w:iCs/>
          <w:color w:val="1F4E79" w:themeColor="accent1" w:themeShade="80"/>
          <w:sz w:val="21"/>
          <w:szCs w:val="21"/>
          <w:lang w:val="en-GB"/>
        </w:rPr>
        <w:t xml:space="preserve">Describe any national or international research and innovation activities </w:t>
      </w:r>
      <w:r w:rsidRPr="00422790">
        <w:rPr>
          <w:rFonts w:ascii="Times New Roman" w:hAnsi="Times New Roman"/>
          <w:i/>
          <w:iCs/>
          <w:color w:val="1F4E79" w:themeColor="accent1" w:themeShade="80"/>
          <w:sz w:val="21"/>
          <w:szCs w:val="21"/>
          <w:lang w:val="en-GB"/>
        </w:rPr>
        <w:t xml:space="preserve">whose results will </w:t>
      </w:r>
      <w:r w:rsidRPr="00422790" w:rsidDel="00143512">
        <w:rPr>
          <w:rFonts w:ascii="Times New Roman" w:hAnsi="Times New Roman"/>
          <w:i/>
          <w:iCs/>
          <w:color w:val="1F4E79" w:themeColor="accent1" w:themeShade="80"/>
          <w:sz w:val="21"/>
          <w:szCs w:val="21"/>
          <w:lang w:val="en-GB"/>
        </w:rPr>
        <w:t>feed into the project</w:t>
      </w:r>
      <w:r w:rsidRPr="00422790">
        <w:rPr>
          <w:rFonts w:ascii="Times New Roman" w:hAnsi="Times New Roman"/>
          <w:i/>
          <w:iCs/>
          <w:color w:val="1F4E79" w:themeColor="accent1" w:themeShade="80"/>
          <w:sz w:val="21"/>
          <w:szCs w:val="21"/>
          <w:lang w:val="en-GB"/>
        </w:rPr>
        <w:t>, and how that link will be established</w:t>
      </w:r>
    </w:p>
    <w:p w:rsidRPr="00422790" w:rsidR="00D96612" w:rsidP="004405A7" w:rsidRDefault="00D96612" w14:paraId="3C761580" w14:textId="77777777">
      <w:pPr>
        <w:rPr>
          <w:rFonts w:ascii="Times New Roman" w:hAnsi="Times New Roman"/>
          <w:bCs/>
          <w:lang w:val="en-GB"/>
        </w:rPr>
      </w:pPr>
    </w:p>
    <w:p w:rsidRPr="00422790" w:rsidR="00D96612" w:rsidP="00D96612" w:rsidRDefault="00D96612" w14:paraId="68ED0614" w14:textId="77777777">
      <w:pPr>
        <w:rPr>
          <w:rFonts w:ascii="Times New Roman" w:hAnsi="Times New Roman"/>
          <w:lang w:val="en-GB"/>
        </w:rPr>
      </w:pPr>
      <w:r w:rsidRPr="00422790">
        <w:rPr>
          <w:rFonts w:ascii="Times New Roman" w:hAnsi="Times New Roman"/>
          <w:highlight w:val="lightGray"/>
          <w:lang w:val="en-GB"/>
        </w:rPr>
        <w:t>Insert here text for your proposal</w:t>
      </w:r>
    </w:p>
    <w:p w:rsidRPr="00422790" w:rsidR="00D96612" w:rsidP="004405A7" w:rsidRDefault="00D96612" w14:paraId="07554998" w14:textId="77777777">
      <w:pPr>
        <w:rPr>
          <w:rFonts w:ascii="Times New Roman" w:hAnsi="Times New Roman"/>
          <w:bCs/>
          <w:lang w:val="en-GB"/>
        </w:rPr>
      </w:pPr>
    </w:p>
    <w:p w:rsidRPr="00422790" w:rsidR="00D96612" w:rsidP="00D96612" w:rsidRDefault="00D96612" w14:paraId="5CD93ACA" w14:textId="6B54F60F">
      <w:pPr>
        <w:shd w:val="clear" w:color="auto" w:fill="FFFFFF"/>
        <w:jc w:val="both"/>
        <w:rPr>
          <w:rFonts w:ascii="Times New Roman" w:hAnsi="Times New Roman"/>
          <w:b/>
          <w:bCs/>
          <w:i/>
          <w:iCs/>
          <w:color w:val="000000" w:themeColor="text1"/>
          <w:lang w:val="en-GB"/>
        </w:rPr>
      </w:pPr>
      <w:r w:rsidRPr="00422790">
        <w:rPr>
          <w:rFonts w:ascii="Times New Roman" w:hAnsi="Times New Roman"/>
          <w:b/>
          <w:bCs/>
          <w:i/>
          <w:iCs/>
          <w:color w:val="000000" w:themeColor="text1"/>
          <w:lang w:val="en-GB"/>
        </w:rPr>
        <w:t>1.2.3. INTERDISCIPLINARITY APPROACH (1/2 page)</w:t>
      </w:r>
    </w:p>
    <w:p w:rsidRPr="00422790" w:rsidR="00D96612" w:rsidP="00D96612" w:rsidRDefault="00D96612" w14:paraId="28CE79E9" w14:textId="6D3C4B1B">
      <w:pPr>
        <w:shd w:val="clear" w:color="auto" w:fill="FFFFFF"/>
        <w:jc w:val="both"/>
        <w:rPr>
          <w:rFonts w:ascii="Times New Roman" w:hAnsi="Times New Roman"/>
          <w:i/>
          <w:iCs/>
          <w:color w:val="1F4E79" w:themeColor="accent1" w:themeShade="80"/>
          <w:sz w:val="21"/>
          <w:szCs w:val="21"/>
          <w:lang w:val="en-GB"/>
        </w:rPr>
      </w:pPr>
      <w:r w:rsidRPr="00422790">
        <w:rPr>
          <w:rFonts w:ascii="Times New Roman" w:hAnsi="Times New Roman"/>
          <w:i/>
          <w:iCs/>
          <w:color w:val="1F4E79" w:themeColor="accent1" w:themeShade="80"/>
          <w:sz w:val="21"/>
          <w:szCs w:val="21"/>
          <w:lang w:val="en-GB"/>
        </w:rPr>
        <w:t>Explain how expertise and methods from different disciplines will be brought together and integrated in pursuit of your objectives. If you consider that an inter-disciplinary approach is unnecessary in the context of the proposed work, please provide a justification</w:t>
      </w:r>
    </w:p>
    <w:p w:rsidRPr="00422790" w:rsidR="00D96612" w:rsidP="00D96612" w:rsidRDefault="00D96612" w14:paraId="701C269D" w14:textId="77777777">
      <w:pPr>
        <w:rPr>
          <w:rFonts w:ascii="Times New Roman" w:hAnsi="Times New Roman"/>
          <w:highlight w:val="lightGray"/>
          <w:lang w:val="en-GB"/>
        </w:rPr>
      </w:pPr>
    </w:p>
    <w:p w:rsidRPr="00422790" w:rsidR="00D96612" w:rsidP="00D96612" w:rsidRDefault="00D96612" w14:paraId="086A6751" w14:textId="2552AF4F">
      <w:pPr>
        <w:rPr>
          <w:rFonts w:ascii="Times New Roman" w:hAnsi="Times New Roman"/>
          <w:lang w:val="en-GB"/>
        </w:rPr>
      </w:pPr>
      <w:r w:rsidRPr="00422790">
        <w:rPr>
          <w:rFonts w:ascii="Times New Roman" w:hAnsi="Times New Roman"/>
          <w:highlight w:val="lightGray"/>
          <w:lang w:val="en-GB"/>
        </w:rPr>
        <w:t>Insert here text for your proposal</w:t>
      </w:r>
    </w:p>
    <w:p w:rsidRPr="00422790" w:rsidR="00D96612" w:rsidP="00D96612" w:rsidRDefault="00D96612" w14:paraId="360A4968" w14:textId="77777777">
      <w:pPr>
        <w:shd w:val="clear" w:color="auto" w:fill="FFFFFF"/>
        <w:jc w:val="both"/>
        <w:rPr>
          <w:rFonts w:ascii="Times New Roman" w:hAnsi="Times New Roman"/>
          <w:bCs/>
          <w:lang w:val="en-GB"/>
        </w:rPr>
      </w:pPr>
    </w:p>
    <w:p w:rsidRPr="00422790" w:rsidR="00D96612" w:rsidP="00D96612" w:rsidRDefault="00D96612" w14:paraId="0421CCDC" w14:textId="7EEBDE27">
      <w:pPr>
        <w:shd w:val="clear" w:color="auto" w:fill="FFFFFF"/>
        <w:jc w:val="both"/>
        <w:rPr>
          <w:rFonts w:ascii="Times New Roman" w:hAnsi="Times New Roman"/>
          <w:b/>
          <w:bCs/>
          <w:i/>
          <w:iCs/>
          <w:color w:val="000000" w:themeColor="text1"/>
          <w:lang w:val="en-GB"/>
        </w:rPr>
      </w:pPr>
      <w:r w:rsidRPr="00422790">
        <w:rPr>
          <w:rFonts w:ascii="Times New Roman" w:hAnsi="Times New Roman"/>
          <w:b/>
          <w:bCs/>
          <w:i/>
          <w:iCs/>
          <w:color w:val="000000" w:themeColor="text1"/>
          <w:lang w:val="en-GB"/>
        </w:rPr>
        <w:t>1.2.4 SOCIAL SCIENCES AND HUMANITIES (1/2 page)</w:t>
      </w:r>
    </w:p>
    <w:p w:rsidRPr="00422790" w:rsidR="00D96612" w:rsidP="00D96612" w:rsidRDefault="00D96612" w14:paraId="20344661" w14:textId="2E07A600">
      <w:pPr>
        <w:shd w:val="clear" w:color="auto" w:fill="FFFFFF"/>
        <w:jc w:val="both"/>
        <w:rPr>
          <w:rFonts w:ascii="Times New Roman" w:hAnsi="Times New Roman"/>
          <w:i/>
          <w:iCs/>
          <w:color w:val="1F4E79" w:themeColor="accent1" w:themeShade="80"/>
          <w:sz w:val="21"/>
          <w:szCs w:val="21"/>
          <w:lang w:val="en-GB"/>
        </w:rPr>
      </w:pPr>
      <w:r w:rsidRPr="00422790">
        <w:rPr>
          <w:rFonts w:ascii="Times New Roman" w:hAnsi="Times New Roman"/>
          <w:i/>
          <w:iCs/>
          <w:color w:val="1F4E79" w:themeColor="accent1" w:themeShade="80"/>
          <w:sz w:val="21"/>
          <w:szCs w:val="21"/>
          <w:lang w:val="en-GB"/>
        </w:rPr>
        <w:t>For topics where the work programme indicates the need for the integration of social sciences and humanities, show the role of these disciplines in the project or provide a justification if you consider that these disciplines are not relevant to your proposed project.</w:t>
      </w:r>
    </w:p>
    <w:p w:rsidRPr="00422790" w:rsidR="00D96612" w:rsidP="00D96612" w:rsidRDefault="00D96612" w14:paraId="52CDAA3F" w14:textId="77777777">
      <w:pPr>
        <w:rPr>
          <w:rFonts w:ascii="Times New Roman" w:hAnsi="Times New Roman"/>
          <w:highlight w:val="lightGray"/>
          <w:lang w:val="en-GB"/>
        </w:rPr>
      </w:pPr>
    </w:p>
    <w:p w:rsidRPr="00422790" w:rsidR="00D96612" w:rsidP="00D96612" w:rsidRDefault="00D96612" w14:paraId="2E256188" w14:textId="0DDF83BD">
      <w:pPr>
        <w:rPr>
          <w:rFonts w:ascii="Times New Roman" w:hAnsi="Times New Roman"/>
          <w:lang w:val="en-GB"/>
        </w:rPr>
      </w:pPr>
      <w:r w:rsidRPr="00422790">
        <w:rPr>
          <w:rFonts w:ascii="Times New Roman" w:hAnsi="Times New Roman"/>
          <w:highlight w:val="lightGray"/>
          <w:lang w:val="en-GB"/>
        </w:rPr>
        <w:t>Insert here text for your proposal</w:t>
      </w:r>
    </w:p>
    <w:p w:rsidRPr="00422790" w:rsidR="00D96612" w:rsidP="00D96612" w:rsidRDefault="00D96612" w14:paraId="7A0051A1" w14:textId="77777777">
      <w:pPr>
        <w:shd w:val="clear" w:color="auto" w:fill="FFFFFF"/>
        <w:jc w:val="both"/>
        <w:rPr>
          <w:rFonts w:ascii="Times New Roman" w:hAnsi="Times New Roman"/>
          <w:b/>
          <w:bCs/>
          <w:i/>
          <w:iCs/>
          <w:color w:val="1F4E79" w:themeColor="accent1" w:themeShade="80"/>
          <w:lang w:val="en-GB"/>
        </w:rPr>
      </w:pPr>
    </w:p>
    <w:p w:rsidRPr="00422790" w:rsidR="00D96612" w:rsidP="00D96612" w:rsidRDefault="00D96612" w14:paraId="74872738" w14:textId="01C85D44">
      <w:pPr>
        <w:shd w:val="clear" w:color="auto" w:fill="FFFFFF"/>
        <w:jc w:val="both"/>
        <w:rPr>
          <w:rFonts w:ascii="Times New Roman" w:hAnsi="Times New Roman"/>
          <w:b/>
          <w:bCs/>
          <w:i/>
          <w:iCs/>
          <w:color w:val="000000" w:themeColor="text1"/>
          <w:lang w:val="en-GB"/>
        </w:rPr>
      </w:pPr>
      <w:r w:rsidRPr="00422790">
        <w:rPr>
          <w:rFonts w:ascii="Times New Roman" w:hAnsi="Times New Roman"/>
          <w:b/>
          <w:bCs/>
          <w:i/>
          <w:iCs/>
          <w:color w:val="000000" w:themeColor="text1"/>
          <w:lang w:val="en-GB"/>
        </w:rPr>
        <w:t>1.2.5 GENDER DIMENSION (1 page)</w:t>
      </w:r>
    </w:p>
    <w:p w:rsidRPr="00422790" w:rsidR="00D96612" w:rsidP="00D96612" w:rsidRDefault="00D96612" w14:paraId="147E0B2B" w14:textId="7C90E302">
      <w:pPr>
        <w:shd w:val="clear" w:color="auto" w:fill="FFFFFF"/>
        <w:jc w:val="both"/>
        <w:rPr>
          <w:rFonts w:ascii="Times New Roman" w:hAnsi="Times New Roman"/>
          <w:i/>
          <w:iCs/>
          <w:color w:val="1F4E79" w:themeColor="accent1" w:themeShade="80"/>
          <w:sz w:val="21"/>
          <w:szCs w:val="21"/>
          <w:lang w:val="en-GB"/>
        </w:rPr>
      </w:pPr>
      <w:r w:rsidRPr="00422790">
        <w:rPr>
          <w:rFonts w:ascii="Times New Roman" w:hAnsi="Times New Roman"/>
          <w:i/>
          <w:iCs/>
          <w:color w:val="1F4E79" w:themeColor="accent1" w:themeShade="80"/>
          <w:sz w:val="21"/>
          <w:szCs w:val="21"/>
          <w:lang w:val="en-GB"/>
        </w:rPr>
        <w:t>Describe how the gender dimension (i.e. sex and/or gender analysis) is taken into account in the project’s research and innovation content. If you do not consider such a gender dimension to be relevant in your project, please provide a justification.</w:t>
      </w:r>
    </w:p>
    <w:p w:rsidRPr="00422790" w:rsidR="00D96612" w:rsidP="00D96612" w:rsidRDefault="00D96612" w14:paraId="427F2CDD" w14:textId="1A222FC2">
      <w:pPr>
        <w:shd w:val="clear" w:color="auto" w:fill="FFFFFF"/>
        <w:jc w:val="both"/>
        <w:rPr>
          <w:rFonts w:ascii="Times New Roman" w:hAnsi="Times New Roman"/>
          <w:i/>
          <w:iCs/>
          <w:color w:val="1F4E79" w:themeColor="accent1" w:themeShade="80"/>
          <w:sz w:val="21"/>
          <w:szCs w:val="21"/>
          <w:lang w:val="en-GB"/>
        </w:rPr>
      </w:pPr>
      <w:r w:rsidRPr="00422790">
        <w:rPr>
          <w:rFonts w:ascii="Times New Roman" w:hAnsi="Times New Roman"/>
          <w:i/>
          <w:iCs/>
          <w:color w:val="1F4E79" w:themeColor="accent1" w:themeShade="80"/>
          <w:sz w:val="21"/>
          <w:szCs w:val="21"/>
          <w:lang w:val="en-GB"/>
        </w:rPr>
        <w:t>Note: This section is mandatory except for topics which have been identified in the work programme as not requiring the integration of the gender dimension into R&amp;I content.</w:t>
      </w:r>
    </w:p>
    <w:p w:rsidRPr="00422790" w:rsidR="00D96612" w:rsidP="00D96612" w:rsidRDefault="00D96612" w14:paraId="23E8F5A0" w14:textId="77777777">
      <w:pPr>
        <w:shd w:val="clear" w:color="auto" w:fill="FFFFFF"/>
        <w:jc w:val="both"/>
        <w:rPr>
          <w:rFonts w:ascii="Times New Roman" w:hAnsi="Times New Roman"/>
          <w:i/>
          <w:iCs/>
          <w:color w:val="1F4E79" w:themeColor="accent1" w:themeShade="80"/>
          <w:sz w:val="21"/>
          <w:szCs w:val="21"/>
          <w:lang w:val="en-GB"/>
        </w:rPr>
      </w:pPr>
      <w:r w:rsidRPr="00422790">
        <w:rPr>
          <w:rFonts w:ascii="Times New Roman" w:hAnsi="Times New Roman"/>
          <w:i/>
          <w:iCs/>
          <w:color w:val="1F4E79" w:themeColor="accent1" w:themeShade="80"/>
          <w:sz w:val="21"/>
          <w:szCs w:val="21"/>
          <w:lang w:val="en-GB"/>
        </w:rPr>
        <w:t>Remember that that this question relates to the content of the planned research and innovation activities, and not to gender balance in the teams in charge of carrying out the project.</w:t>
      </w:r>
    </w:p>
    <w:p w:rsidRPr="00422790" w:rsidR="00D96612" w:rsidP="00D96612" w:rsidRDefault="00D96612" w14:paraId="3B23BEB6" w14:textId="089B2AC0">
      <w:pPr>
        <w:shd w:val="clear" w:color="auto" w:fill="FFFFFF"/>
        <w:jc w:val="both"/>
        <w:rPr>
          <w:rFonts w:ascii="Times New Roman" w:hAnsi="Times New Roman"/>
          <w:i/>
          <w:iCs/>
          <w:color w:val="1F4E79" w:themeColor="accent1" w:themeShade="80"/>
          <w:sz w:val="21"/>
          <w:szCs w:val="21"/>
          <w:lang w:val="en-GB"/>
        </w:rPr>
      </w:pPr>
      <w:r w:rsidRPr="00422790">
        <w:rPr>
          <w:rFonts w:ascii="Times New Roman" w:hAnsi="Times New Roman"/>
          <w:i/>
          <w:iCs/>
          <w:color w:val="1F4E79" w:themeColor="accent1" w:themeShade="80"/>
          <w:sz w:val="21"/>
          <w:szCs w:val="21"/>
          <w:lang w:val="en-GB"/>
        </w:rPr>
        <w:t xml:space="preserve">Sex and gender analysis refers to biological characteristics and social/cultural factors respectively. For guidance on methods of sex / gender analysis and the issues to be taken into account, please refer to </w:t>
      </w:r>
      <w:hyperlink w:history="1" r:id="rId19">
        <w:r w:rsidRPr="00422790">
          <w:rPr>
            <w:rFonts w:ascii="Times New Roman" w:hAnsi="Times New Roman"/>
            <w:color w:val="1F4E79" w:themeColor="accent1" w:themeShade="80"/>
            <w:sz w:val="21"/>
            <w:szCs w:val="21"/>
            <w:lang w:val="en-GB"/>
          </w:rPr>
          <w:t>https://op.europa.eu/en/publication-detail/-/publication/33b4c99f-2e66-11eb-b27b-01aa75ed71a1/language-en</w:t>
        </w:r>
      </w:hyperlink>
      <w:r w:rsidRPr="00422790">
        <w:rPr>
          <w:rFonts w:ascii="Times New Roman" w:hAnsi="Times New Roman"/>
          <w:i/>
          <w:iCs/>
          <w:color w:val="1F4E79" w:themeColor="accent1" w:themeShade="80"/>
          <w:sz w:val="21"/>
          <w:szCs w:val="21"/>
          <w:lang w:val="en-GB"/>
        </w:rPr>
        <w:t xml:space="preserve">   </w:t>
      </w:r>
    </w:p>
    <w:p w:rsidRPr="00422790" w:rsidR="000A1366" w:rsidP="00D96612" w:rsidRDefault="000A1366" w14:paraId="282BBDC4" w14:textId="77777777">
      <w:pPr>
        <w:rPr>
          <w:rFonts w:ascii="Times New Roman" w:hAnsi="Times New Roman"/>
          <w:highlight w:val="lightGray"/>
          <w:lang w:val="en-GB"/>
        </w:rPr>
      </w:pPr>
    </w:p>
    <w:p w:rsidRPr="00422790" w:rsidR="00D96612" w:rsidP="00D96612" w:rsidRDefault="00D96612" w14:paraId="4906B708" w14:textId="6ED623E3">
      <w:pPr>
        <w:rPr>
          <w:rFonts w:ascii="Times New Roman" w:hAnsi="Times New Roman"/>
          <w:lang w:val="en-GB"/>
        </w:rPr>
      </w:pPr>
      <w:r w:rsidRPr="00422790">
        <w:rPr>
          <w:rFonts w:ascii="Times New Roman" w:hAnsi="Times New Roman"/>
          <w:highlight w:val="lightGray"/>
          <w:lang w:val="en-GB"/>
        </w:rPr>
        <w:t>Insert here text for your proposal</w:t>
      </w:r>
    </w:p>
    <w:p w:rsidRPr="00422790" w:rsidR="00D96612" w:rsidP="00D96612" w:rsidRDefault="00D96612" w14:paraId="1EAE8DC9" w14:textId="77777777">
      <w:pPr>
        <w:shd w:val="clear" w:color="auto" w:fill="FFFFFF"/>
        <w:jc w:val="both"/>
        <w:rPr>
          <w:rFonts w:ascii="Times New Roman" w:hAnsi="Times New Roman"/>
          <w:b/>
          <w:bCs/>
          <w:i/>
          <w:iCs/>
          <w:color w:val="1F4E79" w:themeColor="accent1" w:themeShade="80"/>
          <w:lang w:val="en-GB"/>
        </w:rPr>
      </w:pPr>
    </w:p>
    <w:p w:rsidRPr="00422790" w:rsidR="00D96612" w:rsidP="00D96612" w:rsidRDefault="00D96612" w14:paraId="0449C53C" w14:textId="0BFDFF27">
      <w:pPr>
        <w:shd w:val="clear" w:color="auto" w:fill="FFFFFF"/>
        <w:jc w:val="both"/>
        <w:rPr>
          <w:rFonts w:ascii="Times New Roman" w:hAnsi="Times New Roman"/>
          <w:b/>
          <w:bCs/>
          <w:i/>
          <w:iCs/>
          <w:color w:val="000000" w:themeColor="text1"/>
          <w:lang w:val="en-GB"/>
        </w:rPr>
      </w:pPr>
      <w:r w:rsidRPr="00422790">
        <w:rPr>
          <w:rFonts w:ascii="Times New Roman" w:hAnsi="Times New Roman"/>
          <w:b/>
          <w:bCs/>
          <w:i/>
          <w:iCs/>
          <w:color w:val="000000" w:themeColor="text1"/>
          <w:lang w:val="en-GB"/>
        </w:rPr>
        <w:t>1.2.6 OPEN SCIENCE (1 page)</w:t>
      </w:r>
    </w:p>
    <w:p w:rsidRPr="00422790" w:rsidR="000A1366" w:rsidP="000A1366" w:rsidRDefault="000A1366" w14:paraId="0625DF18" w14:textId="77777777">
      <w:pPr>
        <w:shd w:val="clear" w:color="auto" w:fill="FFFFFF"/>
        <w:jc w:val="both"/>
        <w:rPr>
          <w:rFonts w:ascii="Times New Roman" w:hAnsi="Times New Roman"/>
          <w:i/>
          <w:iCs/>
          <w:color w:val="1F4E79" w:themeColor="accent1" w:themeShade="80"/>
          <w:lang w:val="en-GB"/>
        </w:rPr>
      </w:pPr>
      <w:r w:rsidRPr="00422790">
        <w:rPr>
          <w:rFonts w:ascii="Times New Roman" w:hAnsi="Times New Roman"/>
          <w:i/>
          <w:iCs/>
          <w:color w:val="1F4E79" w:themeColor="accent1" w:themeShade="80"/>
          <w:lang w:val="en-GB"/>
        </w:rPr>
        <w:t xml:space="preserve">Describe how appropriate open science practices are implemented as an integral part of the proposed methodology. Show how the choice of practices and their implementation are adapted to the nature of your work, in a way that will increase the chances of the project delivering on its objectives [e.g. 1 page]. If you believe that none of these practices are appropriate for your project, please provide a justification here. </w:t>
      </w:r>
    </w:p>
    <w:p w:rsidRPr="00422790" w:rsidR="000A1366" w:rsidP="00D51EE2" w:rsidRDefault="000A1366" w14:paraId="75EC3CAF" w14:textId="77777777">
      <w:pPr>
        <w:numPr>
          <w:ilvl w:val="0"/>
          <w:numId w:val="8"/>
        </w:numPr>
        <w:shd w:val="clear" w:color="auto" w:fill="FFFFFF"/>
        <w:jc w:val="both"/>
        <w:rPr>
          <w:rFonts w:ascii="Times New Roman" w:hAnsi="Times New Roman"/>
          <w:i/>
          <w:iCs/>
          <w:color w:val="1F4E79" w:themeColor="accent1" w:themeShade="80"/>
          <w:lang w:val="en-GB"/>
        </w:rPr>
      </w:pPr>
      <w:r w:rsidRPr="00422790">
        <w:rPr>
          <w:rFonts w:ascii="Times New Roman" w:hAnsi="Times New Roman"/>
          <w:i/>
          <w:iCs/>
          <w:color w:val="1F4E79" w:themeColor="accent1" w:themeShade="80"/>
          <w:lang w:val="en-GB"/>
        </w:rPr>
        <w:t>Open science is an approach based on open cooperative work and systematic sharing of knowledge and tools as early and widely as possible in the process. Open science practices include early and open sharing of research (for example through preregistration, registered reports, pre-prints, or crowd-sourcing); research output management; measures to ensure reproducibility of research outputs; providing open access to research outputs (such as publications, data, software, models, algorithms, and workflows); participation in open peer-review; and involving all relevant knowledge actors including citizens, civil society and end users in the co-creation of R&amp;I agendas and contents (such as citizen science).</w:t>
      </w:r>
    </w:p>
    <w:p w:rsidRPr="00422790" w:rsidR="000A1366" w:rsidP="00D51EE2" w:rsidRDefault="000A1366" w14:paraId="02E10E49" w14:textId="77777777">
      <w:pPr>
        <w:numPr>
          <w:ilvl w:val="0"/>
          <w:numId w:val="8"/>
        </w:numPr>
        <w:shd w:val="clear" w:color="auto" w:fill="FFFFFF"/>
        <w:jc w:val="both"/>
        <w:rPr>
          <w:rFonts w:ascii="Times New Roman" w:hAnsi="Times New Roman"/>
          <w:i/>
          <w:iCs/>
          <w:color w:val="1F4E79" w:themeColor="accent1" w:themeShade="80"/>
          <w:lang w:val="en-GB"/>
        </w:rPr>
      </w:pPr>
      <w:r w:rsidRPr="00422790">
        <w:rPr>
          <w:rFonts w:ascii="Times New Roman" w:hAnsi="Times New Roman"/>
          <w:i/>
          <w:iCs/>
          <w:color w:val="1F4E79" w:themeColor="accent1" w:themeShade="80"/>
          <w:lang w:val="en-GB"/>
        </w:rPr>
        <w:t>Please note that this question does not refer to outreach actions that may be planned as part of communication, dissemination and exploitation activities. These aspects should instead be described below under ‘Impact’.</w:t>
      </w:r>
    </w:p>
    <w:p w:rsidRPr="00422790" w:rsidR="000A1366" w:rsidP="00D51EE2" w:rsidRDefault="000A1366" w14:paraId="0EEDB641" w14:textId="77777777">
      <w:pPr>
        <w:numPr>
          <w:ilvl w:val="0"/>
          <w:numId w:val="8"/>
        </w:numPr>
        <w:shd w:val="clear" w:color="auto" w:fill="FFFFFF"/>
        <w:jc w:val="both"/>
        <w:rPr>
          <w:rFonts w:ascii="Times New Roman" w:hAnsi="Times New Roman"/>
          <w:i/>
          <w:iCs/>
          <w:color w:val="1F4E79" w:themeColor="accent1" w:themeShade="80"/>
          <w:lang w:val="en-GB"/>
        </w:rPr>
      </w:pPr>
      <w:r w:rsidRPr="00422790">
        <w:rPr>
          <w:rFonts w:ascii="Times New Roman" w:hAnsi="Times New Roman"/>
          <w:i/>
          <w:iCs/>
          <w:color w:val="1F4E79" w:themeColor="accent1" w:themeShade="80"/>
          <w:lang w:val="en-GB"/>
        </w:rPr>
        <w:t xml:space="preserve">Proposals selected for funding under Horizon Europe will need to develop a detailed data management plan (DMP) for making their data/research outputs findable, accessible, interoperable and reusable (FAIR) as a deliverable by month 6 and revised towards the end of a project’s lifetime. The DMP should describe how research outputs (especially research data) generated and/or collected during the project will be managed so as to ensure that they are findable, accessible, interoperable and reusable. </w:t>
      </w:r>
    </w:p>
    <w:p w:rsidRPr="00422790" w:rsidR="000A1366" w:rsidP="00D51EE2" w:rsidRDefault="000A1366" w14:paraId="507583C7" w14:textId="77777777">
      <w:pPr>
        <w:numPr>
          <w:ilvl w:val="0"/>
          <w:numId w:val="8"/>
        </w:numPr>
        <w:shd w:val="clear" w:color="auto" w:fill="FFFFFF"/>
        <w:jc w:val="both"/>
        <w:rPr>
          <w:rFonts w:ascii="Times New Roman" w:hAnsi="Times New Roman"/>
          <w:i/>
          <w:iCs/>
          <w:color w:val="1F4E79" w:themeColor="accent1" w:themeShade="80"/>
          <w:lang w:val="en-GB"/>
        </w:rPr>
      </w:pPr>
      <w:r w:rsidRPr="00422790">
        <w:rPr>
          <w:rFonts w:ascii="Times New Roman" w:hAnsi="Times New Roman"/>
          <w:i/>
          <w:iCs/>
          <w:color w:val="1F4E79" w:themeColor="accent1" w:themeShade="80"/>
          <w:lang w:val="en-GB"/>
        </w:rPr>
        <w:t xml:space="preserve">For guidance on open science practices and research data management, please refer to the relevant section of the </w:t>
      </w:r>
      <w:hyperlink w:history="1" r:id="rId20">
        <w:r w:rsidRPr="00422790">
          <w:rPr>
            <w:rStyle w:val="Hyperlink"/>
            <w:rFonts w:ascii="Times New Roman" w:hAnsi="Times New Roman"/>
            <w:i/>
            <w:iCs/>
            <w:lang w:val="en-GB"/>
          </w:rPr>
          <w:t>HE Programme Guide</w:t>
        </w:r>
      </w:hyperlink>
      <w:r w:rsidRPr="00422790">
        <w:rPr>
          <w:rFonts w:ascii="Times New Roman" w:hAnsi="Times New Roman"/>
          <w:i/>
          <w:iCs/>
          <w:color w:val="1F4E79" w:themeColor="accent1" w:themeShade="80"/>
          <w:lang w:val="en-GB"/>
        </w:rPr>
        <w:t xml:space="preserve"> on the Funding &amp; Tenders Portal.</w:t>
      </w:r>
    </w:p>
    <w:p w:rsidRPr="00422790" w:rsidR="00D96612" w:rsidP="00D96612" w:rsidRDefault="00D96612" w14:paraId="2BDECA7F" w14:textId="77777777">
      <w:pPr>
        <w:shd w:val="clear" w:color="auto" w:fill="FFFFFF"/>
        <w:jc w:val="both"/>
        <w:rPr>
          <w:rFonts w:ascii="Times New Roman" w:hAnsi="Times New Roman"/>
          <w:b/>
          <w:bCs/>
          <w:i/>
          <w:iCs/>
          <w:color w:val="1F4E79" w:themeColor="accent1" w:themeShade="80"/>
          <w:lang w:val="en-GB"/>
        </w:rPr>
      </w:pPr>
    </w:p>
    <w:p w:rsidRPr="00422790" w:rsidR="000A1366" w:rsidP="000A1366" w:rsidRDefault="000A1366" w14:paraId="2A8A3069" w14:textId="77777777">
      <w:pPr>
        <w:rPr>
          <w:rFonts w:ascii="Times New Roman" w:hAnsi="Times New Roman"/>
          <w:lang w:val="en-GB"/>
        </w:rPr>
      </w:pPr>
      <w:r w:rsidRPr="00422790">
        <w:rPr>
          <w:rFonts w:ascii="Times New Roman" w:hAnsi="Times New Roman"/>
          <w:highlight w:val="lightGray"/>
          <w:lang w:val="en-GB"/>
        </w:rPr>
        <w:t>Insert here text for your proposal</w:t>
      </w:r>
    </w:p>
    <w:p w:rsidRPr="00422790" w:rsidR="000A1366" w:rsidP="004405A7" w:rsidRDefault="000A1366" w14:paraId="3256CDC9" w14:textId="77777777">
      <w:pPr>
        <w:rPr>
          <w:rFonts w:ascii="Times New Roman" w:hAnsi="Times New Roman"/>
          <w:bCs/>
          <w:lang w:val="en-GB"/>
        </w:rPr>
      </w:pPr>
    </w:p>
    <w:p w:rsidRPr="00422790" w:rsidR="000A1366" w:rsidP="004405A7" w:rsidRDefault="000A1366" w14:paraId="69DA6DED" w14:textId="77777777">
      <w:pPr>
        <w:rPr>
          <w:rFonts w:ascii="Times New Roman" w:hAnsi="Times New Roman"/>
          <w:bCs/>
          <w:lang w:val="en-GB"/>
        </w:rPr>
      </w:pPr>
    </w:p>
    <w:p w:rsidRPr="00422790" w:rsidR="00D93E95" w:rsidP="00D51EE2" w:rsidRDefault="00D93E95" w14:paraId="157128C9" w14:textId="7EA35BB4">
      <w:pPr>
        <w:pStyle w:val="ListParagraph"/>
        <w:numPr>
          <w:ilvl w:val="0"/>
          <w:numId w:val="21"/>
        </w:numPr>
        <w:rPr>
          <w:rFonts w:ascii="Times New Roman" w:hAnsi="Times New Roman"/>
          <w:noProof/>
          <w:color w:val="B5B5B5"/>
          <w:sz w:val="28"/>
          <w:szCs w:val="28"/>
          <w:lang w:val="en-GB"/>
        </w:rPr>
      </w:pPr>
      <w:r w:rsidRPr="00422790">
        <w:rPr>
          <w:rFonts w:ascii="Times New Roman" w:hAnsi="Times New Roman"/>
          <w:b/>
          <w:bCs/>
          <w:sz w:val="28"/>
          <w:szCs w:val="28"/>
          <w:lang w:val="en-GB"/>
        </w:rPr>
        <w:t>Impact</w:t>
      </w:r>
      <w:r w:rsidRPr="00422790" w:rsidR="003D04C0">
        <w:rPr>
          <w:rFonts w:ascii="Times New Roman" w:hAnsi="Times New Roman"/>
          <w:b/>
          <w:bCs/>
          <w:sz w:val="28"/>
          <w:szCs w:val="28"/>
          <w:lang w:val="en-GB"/>
        </w:rPr>
        <w:t xml:space="preserve"> </w:t>
      </w:r>
    </w:p>
    <w:p w:rsidRPr="00422790" w:rsidR="00BE70B6" w:rsidP="00BE70B6" w:rsidRDefault="00BE70B6" w14:paraId="09878CCE" w14:textId="77777777">
      <w:pPr>
        <w:pStyle w:val="ListParagraph"/>
        <w:ind w:left="1080"/>
        <w:rPr>
          <w:rFonts w:ascii="Times New Roman" w:hAnsi="Times New Roman"/>
          <w:noProof/>
          <w:color w:val="B5B5B5"/>
          <w:lang w:val="en-GB"/>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65"/>
      </w:tblGrid>
      <w:tr w:rsidRPr="00422790" w:rsidR="00DA55DD" w:rsidTr="00BE70B6" w14:paraId="3DAAF942" w14:textId="77777777">
        <w:trPr>
          <w:trHeight w:val="1271"/>
        </w:trPr>
        <w:tc>
          <w:tcPr>
            <w:tcW w:w="10065" w:type="dxa"/>
          </w:tcPr>
          <w:p w:rsidRPr="00422790" w:rsidR="00DA55DD" w:rsidP="004405A7" w:rsidRDefault="00DA55DD" w14:paraId="1D144A38" w14:textId="77777777">
            <w:pPr>
              <w:rPr>
                <w:rFonts w:ascii="Times New Roman" w:hAnsi="Times New Roman"/>
                <w:b/>
                <w:bCs/>
                <w:i/>
                <w:iCs/>
                <w:color w:val="1F4E79" w:themeColor="accent1" w:themeShade="80"/>
                <w:sz w:val="21"/>
                <w:szCs w:val="21"/>
                <w:lang w:val="en-GB"/>
              </w:rPr>
            </w:pPr>
            <w:r w:rsidRPr="00422790">
              <w:rPr>
                <w:rFonts w:ascii="Times New Roman" w:hAnsi="Times New Roman"/>
                <w:b/>
                <w:bCs/>
                <w:i/>
                <w:iCs/>
                <w:color w:val="1F4E79" w:themeColor="accent1" w:themeShade="80"/>
                <w:sz w:val="21"/>
                <w:szCs w:val="21"/>
                <w:lang w:val="en-GB"/>
              </w:rPr>
              <w:t>Impact – aspects to be taken into account.</w:t>
            </w:r>
          </w:p>
          <w:p w:rsidRPr="00422790" w:rsidR="00DA55DD" w:rsidP="00D51EE2" w:rsidRDefault="00DA55DD" w14:paraId="2E6FFC38" w14:textId="77777777">
            <w:pPr>
              <w:pStyle w:val="ListParagraph"/>
              <w:widowControl/>
              <w:numPr>
                <w:ilvl w:val="0"/>
                <w:numId w:val="17"/>
              </w:numPr>
              <w:contextualSpacing/>
              <w:jc w:val="both"/>
              <w:rPr>
                <w:rFonts w:ascii="Times New Roman" w:hAnsi="Times New Roman"/>
                <w:i/>
                <w:iCs/>
                <w:color w:val="1F4E79" w:themeColor="accent1" w:themeShade="80"/>
                <w:sz w:val="21"/>
                <w:szCs w:val="21"/>
                <w:lang w:val="en-GB"/>
              </w:rPr>
            </w:pPr>
            <w:r w:rsidRPr="00422790">
              <w:rPr>
                <w:rFonts w:ascii="Times New Roman" w:hAnsi="Times New Roman"/>
                <w:i/>
                <w:iCs/>
                <w:color w:val="1F4E79" w:themeColor="accent1" w:themeShade="80"/>
                <w:sz w:val="21"/>
                <w:szCs w:val="21"/>
                <w:lang w:val="en-GB"/>
              </w:rPr>
              <w:t>Credibility of the pathways to achieve the expected outcomes and impacts specified in the work programme, and the likely scale and significance of the contributions due to the project.</w:t>
            </w:r>
          </w:p>
          <w:p w:rsidRPr="00422790" w:rsidR="00DA55DD" w:rsidP="00D51EE2" w:rsidRDefault="00DA55DD" w14:paraId="192BBAD3" w14:textId="77777777">
            <w:pPr>
              <w:pStyle w:val="ListParagraph"/>
              <w:widowControl/>
              <w:numPr>
                <w:ilvl w:val="0"/>
                <w:numId w:val="17"/>
              </w:numPr>
              <w:contextualSpacing/>
              <w:jc w:val="both"/>
              <w:rPr>
                <w:rFonts w:ascii="Times New Roman" w:hAnsi="Times New Roman"/>
                <w:b/>
                <w:bCs/>
                <w:i/>
                <w:iCs/>
                <w:color w:val="1F4E79" w:themeColor="accent1" w:themeShade="80"/>
                <w:sz w:val="21"/>
                <w:szCs w:val="21"/>
                <w:lang w:val="en-GB"/>
              </w:rPr>
            </w:pPr>
            <w:r w:rsidRPr="00422790">
              <w:rPr>
                <w:rFonts w:ascii="Times New Roman" w:hAnsi="Times New Roman"/>
                <w:i/>
                <w:iCs/>
                <w:color w:val="1F4E79" w:themeColor="accent1" w:themeShade="80"/>
                <w:sz w:val="21"/>
                <w:szCs w:val="21"/>
                <w:lang w:val="en-GB"/>
              </w:rPr>
              <w:t>Suitability and quality of the measures to maximise expected outcomes and impacts, as set out in the dissemination and exploitation plan, including communication activities.</w:t>
            </w:r>
          </w:p>
        </w:tc>
      </w:tr>
    </w:tbl>
    <w:p w:rsidRPr="00422790" w:rsidR="00DA55DD" w:rsidP="004405A7" w:rsidRDefault="00DA55DD" w14:paraId="63293330" w14:textId="77777777">
      <w:pPr>
        <w:jc w:val="both"/>
        <w:rPr>
          <w:rFonts w:ascii="Times New Roman" w:hAnsi="Times New Roman"/>
          <w:i/>
          <w:iCs/>
          <w:noProof/>
          <w:color w:val="1F4E79" w:themeColor="accent1" w:themeShade="80"/>
          <w:sz w:val="21"/>
          <w:szCs w:val="21"/>
          <w:lang w:val="en-GB"/>
        </w:rPr>
      </w:pPr>
      <w:r w:rsidRPr="00422790">
        <w:rPr>
          <w:rFonts w:ascii="Times New Roman" w:hAnsi="Times New Roman"/>
          <w:i/>
          <w:iCs/>
          <w:noProof/>
          <w:color w:val="1F4E79" w:themeColor="accent1" w:themeShade="80"/>
          <w:sz w:val="21"/>
          <w:szCs w:val="21"/>
          <w:lang w:val="en-GB"/>
        </w:rPr>
        <w:t xml:space="preserve">The results of your project should make a contribution to the expected outcomes set out for the work programme topic over the medium term, and to the wider expected impacts set out in the ‘destination’ over the longer term. </w:t>
      </w:r>
    </w:p>
    <w:p w:rsidRPr="00422790" w:rsidR="000A1366" w:rsidP="004405A7" w:rsidRDefault="00DA55DD" w14:paraId="206A1673" w14:textId="09FDEEFF">
      <w:pPr>
        <w:rPr>
          <w:rFonts w:ascii="Times New Roman" w:hAnsi="Times New Roman"/>
          <w:i/>
          <w:iCs/>
          <w:noProof/>
          <w:color w:val="1F4E79" w:themeColor="accent1" w:themeShade="80"/>
          <w:sz w:val="21"/>
          <w:szCs w:val="21"/>
          <w:lang w:val="en-GB"/>
        </w:rPr>
      </w:pPr>
      <w:r w:rsidRPr="00422790">
        <w:rPr>
          <w:rFonts w:ascii="Times New Roman" w:hAnsi="Times New Roman"/>
          <w:i/>
          <w:iCs/>
          <w:noProof/>
          <w:color w:val="1F4E79" w:themeColor="accent1" w:themeShade="80"/>
          <w:sz w:val="21"/>
          <w:szCs w:val="21"/>
          <w:lang w:val="en-GB"/>
        </w:rPr>
        <w:t>In this section you should show how your project could contribute to the outcomes and impacts described in the work programme, the likely scale and significance of this contribution, and the measures to maximise these impacts.</w:t>
      </w:r>
    </w:p>
    <w:p w:rsidRPr="00422790" w:rsidR="00BE70B6" w:rsidP="004405A7" w:rsidRDefault="00BE70B6" w14:paraId="7DFF737F" w14:textId="77777777">
      <w:pPr>
        <w:rPr>
          <w:rFonts w:ascii="Times New Roman" w:hAnsi="Times New Roman"/>
          <w:b/>
          <w:bCs/>
          <w:lang w:val="en-GB"/>
        </w:rPr>
      </w:pPr>
    </w:p>
    <w:p w:rsidRPr="00422790" w:rsidR="00D93E95" w:rsidP="004405A7" w:rsidRDefault="00D93E95" w14:paraId="31365DF1" w14:textId="77777777">
      <w:pPr>
        <w:rPr>
          <w:rFonts w:ascii="Times New Roman" w:hAnsi="Times New Roman"/>
          <w:b/>
          <w:sz w:val="24"/>
          <w:szCs w:val="24"/>
          <w:lang w:val="en-GB"/>
        </w:rPr>
      </w:pPr>
      <w:r w:rsidRPr="00422790">
        <w:rPr>
          <w:rFonts w:ascii="Times New Roman" w:hAnsi="Times New Roman"/>
          <w:b/>
          <w:sz w:val="24"/>
          <w:szCs w:val="24"/>
          <w:lang w:val="en-GB"/>
        </w:rPr>
        <w:t>2.1</w:t>
      </w:r>
      <w:r w:rsidRPr="00422790">
        <w:rPr>
          <w:rFonts w:ascii="Times New Roman" w:hAnsi="Times New Roman"/>
          <w:b/>
          <w:sz w:val="24"/>
          <w:szCs w:val="24"/>
          <w:lang w:val="en-GB"/>
        </w:rPr>
        <w:tab/>
      </w:r>
      <w:r w:rsidRPr="00422790">
        <w:rPr>
          <w:rFonts w:ascii="Times New Roman" w:hAnsi="Times New Roman"/>
          <w:b/>
          <w:sz w:val="24"/>
          <w:szCs w:val="24"/>
          <w:lang w:val="en-GB"/>
        </w:rPr>
        <w:t>Project’s pathways towards impact</w:t>
      </w:r>
    </w:p>
    <w:p w:rsidRPr="00422790" w:rsidR="00DA55DD" w:rsidP="004405A7" w:rsidRDefault="000A1366" w14:paraId="2BB13477" w14:textId="701B3903">
      <w:pPr>
        <w:rPr>
          <w:rFonts w:ascii="Times New Roman" w:hAnsi="Times New Roman"/>
          <w:b/>
          <w:bCs/>
          <w:lang w:val="en-GB"/>
        </w:rPr>
      </w:pPr>
      <w:r w:rsidRPr="00422790">
        <w:rPr>
          <w:rFonts w:ascii="Times New Roman" w:hAnsi="Times New Roman"/>
          <w:b/>
          <w:bCs/>
          <w:highlight w:val="yellow"/>
          <w:lang w:val="en-GB"/>
        </w:rPr>
        <w:t xml:space="preserve">3 </w:t>
      </w:r>
      <w:r w:rsidRPr="00422790" w:rsidR="00DA55DD">
        <w:rPr>
          <w:rFonts w:ascii="Times New Roman" w:hAnsi="Times New Roman"/>
          <w:b/>
          <w:bCs/>
          <w:highlight w:val="yellow"/>
          <w:lang w:val="en-GB"/>
        </w:rPr>
        <w:t>PAGES</w:t>
      </w:r>
    </w:p>
    <w:p w:rsidRPr="00422790" w:rsidR="000A1366" w:rsidP="000A1366" w:rsidRDefault="000A1366" w14:paraId="7D54166C" w14:textId="77777777">
      <w:pPr>
        <w:rPr>
          <w:rFonts w:ascii="Times New Roman" w:hAnsi="Times New Roman"/>
          <w:i/>
          <w:iCs/>
          <w:noProof/>
          <w:color w:val="1F4E79" w:themeColor="accent1" w:themeShade="80"/>
          <w:sz w:val="21"/>
          <w:szCs w:val="21"/>
          <w:lang w:val="en-GB"/>
        </w:rPr>
      </w:pPr>
      <w:r w:rsidRPr="00422790">
        <w:rPr>
          <w:rFonts w:ascii="Times New Roman" w:hAnsi="Times New Roman"/>
          <w:i/>
          <w:iCs/>
          <w:noProof/>
          <w:color w:val="1F4E79" w:themeColor="accent1" w:themeShade="80"/>
          <w:sz w:val="21"/>
          <w:szCs w:val="21"/>
          <w:lang w:val="en-GB"/>
        </w:rPr>
        <w:t xml:space="preserve">Provide a </w:t>
      </w:r>
      <w:r w:rsidRPr="00422790">
        <w:rPr>
          <w:rFonts w:ascii="Times New Roman" w:hAnsi="Times New Roman"/>
          <w:b/>
          <w:i/>
          <w:iCs/>
          <w:noProof/>
          <w:color w:val="1F4E79" w:themeColor="accent1" w:themeShade="80"/>
          <w:sz w:val="21"/>
          <w:szCs w:val="21"/>
          <w:lang w:val="en-GB"/>
        </w:rPr>
        <w:t>narrative</w:t>
      </w:r>
      <w:r w:rsidRPr="00422790">
        <w:rPr>
          <w:rFonts w:ascii="Times New Roman" w:hAnsi="Times New Roman"/>
          <w:i/>
          <w:iCs/>
          <w:noProof/>
          <w:color w:val="1F4E79" w:themeColor="accent1" w:themeShade="80"/>
          <w:sz w:val="21"/>
          <w:szCs w:val="21"/>
          <w:lang w:val="en-GB"/>
        </w:rPr>
        <w:t xml:space="preserve"> explaining how the project’s results are expected to make a difference in terms of impact, beyond the immediate scope and duration of the project. The narrative should include the components below, tailored to your project. </w:t>
      </w:r>
    </w:p>
    <w:p w:rsidRPr="00422790" w:rsidR="000A1366" w:rsidP="00D51EE2" w:rsidRDefault="000A1366" w14:paraId="1DED3A2D" w14:textId="77777777">
      <w:pPr>
        <w:numPr>
          <w:ilvl w:val="0"/>
          <w:numId w:val="18"/>
        </w:numPr>
        <w:rPr>
          <w:rFonts w:ascii="Times New Roman" w:hAnsi="Times New Roman"/>
          <w:i/>
          <w:iCs/>
          <w:noProof/>
          <w:color w:val="1F4E79" w:themeColor="accent1" w:themeShade="80"/>
          <w:sz w:val="21"/>
          <w:szCs w:val="21"/>
          <w:lang w:val="en-GB"/>
        </w:rPr>
      </w:pPr>
      <w:r w:rsidRPr="00422790">
        <w:rPr>
          <w:rFonts w:ascii="Times New Roman" w:hAnsi="Times New Roman"/>
          <w:i/>
          <w:iCs/>
          <w:noProof/>
          <w:color w:val="1F4E79" w:themeColor="accent1" w:themeShade="80"/>
          <w:sz w:val="21"/>
          <w:szCs w:val="21"/>
          <w:lang w:val="en-GB"/>
        </w:rPr>
        <w:t xml:space="preserve">Describe the unique contribution your project results would make towards (1) the </w:t>
      </w:r>
      <w:r w:rsidRPr="00422790">
        <w:rPr>
          <w:rFonts w:ascii="Times New Roman" w:hAnsi="Times New Roman"/>
          <w:b/>
          <w:i/>
          <w:iCs/>
          <w:noProof/>
          <w:color w:val="1F4E79" w:themeColor="accent1" w:themeShade="80"/>
          <w:sz w:val="21"/>
          <w:szCs w:val="21"/>
          <w:lang w:val="en-GB"/>
        </w:rPr>
        <w:t>outcomes</w:t>
      </w:r>
      <w:r w:rsidRPr="00422790">
        <w:rPr>
          <w:rFonts w:ascii="Times New Roman" w:hAnsi="Times New Roman"/>
          <w:i/>
          <w:iCs/>
          <w:noProof/>
          <w:color w:val="1F4E79" w:themeColor="accent1" w:themeShade="80"/>
          <w:sz w:val="21"/>
          <w:szCs w:val="21"/>
          <w:lang w:val="en-GB"/>
        </w:rPr>
        <w:t xml:space="preserve"> specified in this topic, and (2) the </w:t>
      </w:r>
      <w:r w:rsidRPr="00422790">
        <w:rPr>
          <w:rFonts w:ascii="Times New Roman" w:hAnsi="Times New Roman"/>
          <w:b/>
          <w:i/>
          <w:iCs/>
          <w:noProof/>
          <w:color w:val="1F4E79" w:themeColor="accent1" w:themeShade="80"/>
          <w:sz w:val="21"/>
          <w:szCs w:val="21"/>
          <w:lang w:val="en-GB"/>
        </w:rPr>
        <w:t>wider impacts</w:t>
      </w:r>
      <w:r w:rsidRPr="00422790">
        <w:rPr>
          <w:rFonts w:ascii="Times New Roman" w:hAnsi="Times New Roman"/>
          <w:i/>
          <w:iCs/>
          <w:noProof/>
          <w:color w:val="1F4E79" w:themeColor="accent1" w:themeShade="80"/>
          <w:sz w:val="21"/>
          <w:szCs w:val="21"/>
          <w:lang w:val="en-GB"/>
        </w:rPr>
        <w:t xml:space="preserve">, in the longer term, specified in the respective destinations in the work programme. Provide quantified estimates where possible and meaningful.  </w:t>
      </w:r>
    </w:p>
    <w:p w:rsidRPr="00422790" w:rsidR="000A1366" w:rsidP="00D51EE2" w:rsidRDefault="000A1366" w14:paraId="30DD9D73" w14:textId="77777777">
      <w:pPr>
        <w:numPr>
          <w:ilvl w:val="0"/>
          <w:numId w:val="9"/>
        </w:numPr>
        <w:tabs>
          <w:tab w:val="num" w:pos="1637"/>
        </w:tabs>
        <w:rPr>
          <w:rFonts w:ascii="Times New Roman" w:hAnsi="Times New Roman"/>
          <w:i/>
          <w:iCs/>
          <w:noProof/>
          <w:color w:val="1F4E79" w:themeColor="accent1" w:themeShade="80"/>
          <w:sz w:val="21"/>
          <w:szCs w:val="21"/>
          <w:lang w:val="en-GB"/>
        </w:rPr>
      </w:pPr>
      <w:r w:rsidRPr="00422790">
        <w:rPr>
          <w:rFonts w:ascii="Times New Roman" w:hAnsi="Times New Roman"/>
          <w:i/>
          <w:iCs/>
          <w:noProof/>
          <w:color w:val="1F4E79" w:themeColor="accent1" w:themeShade="80"/>
          <w:sz w:val="21"/>
          <w:szCs w:val="21"/>
          <w:lang w:val="en-GB"/>
        </w:rPr>
        <w:t xml:space="preserve">Be specific, referring to the effects of your project, and not R&amp;I in general in this field. </w:t>
      </w:r>
    </w:p>
    <w:p w:rsidRPr="00422790" w:rsidR="000A1366" w:rsidP="000A1366" w:rsidRDefault="000A1366" w14:paraId="40EE1B18" w14:textId="77777777">
      <w:pPr>
        <w:rPr>
          <w:rFonts w:ascii="Times New Roman" w:hAnsi="Times New Roman"/>
          <w:i/>
          <w:iCs/>
          <w:noProof/>
          <w:color w:val="1F4E79" w:themeColor="accent1" w:themeShade="80"/>
          <w:sz w:val="21"/>
          <w:szCs w:val="21"/>
          <w:lang w:val="en-GB"/>
        </w:rPr>
      </w:pPr>
      <w:r w:rsidRPr="00422790">
        <w:rPr>
          <w:rFonts w:ascii="Times New Roman" w:hAnsi="Times New Roman"/>
          <w:i/>
          <w:iCs/>
          <w:noProof/>
          <w:color w:val="1F4E79" w:themeColor="accent1" w:themeShade="80"/>
          <w:sz w:val="21"/>
          <w:szCs w:val="21"/>
          <w:lang w:val="en-GB"/>
        </w:rPr>
        <w:t>State the target groups that would benefit. Even if target groups are mentioned in general terms in the work programme, you should be specific here, breaking target groups into particular interest groups or segments of society relevant to this project.</w:t>
      </w:r>
    </w:p>
    <w:p w:rsidRPr="00422790" w:rsidR="000A1366" w:rsidP="00D51EE2" w:rsidRDefault="000A1366" w14:paraId="09924B27" w14:textId="77777777">
      <w:pPr>
        <w:numPr>
          <w:ilvl w:val="0"/>
          <w:numId w:val="18"/>
        </w:numPr>
        <w:rPr>
          <w:rFonts w:ascii="Times New Roman" w:hAnsi="Times New Roman"/>
          <w:i/>
          <w:iCs/>
          <w:noProof/>
          <w:color w:val="1F4E79" w:themeColor="accent1" w:themeShade="80"/>
          <w:sz w:val="21"/>
          <w:szCs w:val="21"/>
          <w:lang w:val="en-GB"/>
        </w:rPr>
      </w:pPr>
      <w:r w:rsidRPr="00422790">
        <w:rPr>
          <w:rFonts w:ascii="Times New Roman" w:hAnsi="Times New Roman"/>
          <w:i/>
          <w:iCs/>
          <w:noProof/>
          <w:color w:val="1F4E79" w:themeColor="accent1" w:themeShade="80"/>
          <w:sz w:val="21"/>
          <w:szCs w:val="21"/>
          <w:lang w:val="en-GB"/>
        </w:rPr>
        <w:t xml:space="preserve">Describe any requirements and potential barriers - arising from factors beyond the scope and duration of the project - that may determine whether the desired outcomes and impacts are achieved. These may include, for example, other R&amp;I work within and beyond Horizon Europe; regulatory environment; targeted markets; user behaviour. Indicate if these factors might evolve over time. Describe any mitigating measures you propose, within or beyond your project, that could be needed should your assumptions prove to be wrong, or to address identified barriers. </w:t>
      </w:r>
    </w:p>
    <w:p w:rsidRPr="00422790" w:rsidR="000A1366" w:rsidP="00D51EE2" w:rsidRDefault="000A1366" w14:paraId="6D56F094" w14:textId="1D6A16EB">
      <w:pPr>
        <w:numPr>
          <w:ilvl w:val="0"/>
          <w:numId w:val="9"/>
        </w:numPr>
        <w:tabs>
          <w:tab w:val="num" w:pos="1637"/>
        </w:tabs>
        <w:rPr>
          <w:rFonts w:ascii="Times New Roman" w:hAnsi="Times New Roman"/>
          <w:i/>
          <w:iCs/>
          <w:noProof/>
          <w:color w:val="1F4E79" w:themeColor="accent1" w:themeShade="80"/>
          <w:sz w:val="21"/>
          <w:szCs w:val="21"/>
          <w:lang w:val="en-GB"/>
        </w:rPr>
      </w:pPr>
      <w:r w:rsidRPr="00422790">
        <w:rPr>
          <w:rFonts w:ascii="Times New Roman" w:hAnsi="Times New Roman"/>
          <w:i/>
          <w:iCs/>
          <w:noProof/>
          <w:color w:val="1F4E79" w:themeColor="accent1" w:themeShade="80"/>
          <w:sz w:val="21"/>
          <w:szCs w:val="21"/>
          <w:lang w:val="en-GB"/>
        </w:rPr>
        <w:t>Note that this does not include the critical risks inherent to the management of the project itself , which should be described below under ‘Implementation’.</w:t>
      </w:r>
    </w:p>
    <w:p w:rsidRPr="00422790" w:rsidR="000A1366" w:rsidP="00BE70B6" w:rsidRDefault="000A1366" w14:paraId="50DC9B99" w14:textId="77777777">
      <w:pPr>
        <w:rPr>
          <w:rFonts w:ascii="Times New Roman" w:hAnsi="Times New Roman"/>
          <w:highlight w:val="lightGray"/>
          <w:lang w:val="en-GB"/>
        </w:rPr>
      </w:pPr>
    </w:p>
    <w:p w:rsidRPr="00422790" w:rsidR="00D93E95" w:rsidP="00BE70B6" w:rsidRDefault="00BE70B6" w14:paraId="6AB9648F" w14:textId="1526984F">
      <w:pPr>
        <w:rPr>
          <w:rFonts w:ascii="Times New Roman" w:hAnsi="Times New Roman"/>
          <w:lang w:val="en-GB"/>
        </w:rPr>
      </w:pPr>
      <w:r w:rsidRPr="00422790">
        <w:rPr>
          <w:rFonts w:ascii="Times New Roman" w:hAnsi="Times New Roman"/>
          <w:highlight w:val="lightGray"/>
          <w:lang w:val="en-GB"/>
        </w:rPr>
        <w:t>Insert here text for your proposal</w:t>
      </w:r>
    </w:p>
    <w:p w:rsidRPr="00422790" w:rsidR="007902F6" w:rsidP="00BE70B6" w:rsidRDefault="007902F6" w14:paraId="4BE6D210" w14:textId="77777777">
      <w:pPr>
        <w:rPr>
          <w:rFonts w:ascii="Times New Roman" w:hAnsi="Times New Roman"/>
          <w:lang w:val="en-GB"/>
        </w:rPr>
      </w:pPr>
    </w:p>
    <w:p w:rsidRPr="00422790" w:rsidR="00D93E95" w:rsidP="004405A7" w:rsidRDefault="00D93E95" w14:paraId="5463FC5B" w14:textId="6DC653E6">
      <w:pPr>
        <w:rPr>
          <w:rFonts w:ascii="Times New Roman" w:hAnsi="Times New Roman"/>
          <w:noProof/>
          <w:color w:val="B5B5B5"/>
          <w:sz w:val="24"/>
          <w:szCs w:val="24"/>
          <w:lang w:val="en-GB"/>
        </w:rPr>
      </w:pPr>
      <w:r w:rsidRPr="00422790">
        <w:rPr>
          <w:rFonts w:ascii="Times New Roman" w:hAnsi="Times New Roman"/>
          <w:b/>
          <w:sz w:val="24"/>
          <w:szCs w:val="24"/>
          <w:lang w:val="en-GB"/>
        </w:rPr>
        <w:t>2.2</w:t>
      </w:r>
      <w:r w:rsidRPr="00422790">
        <w:rPr>
          <w:rFonts w:ascii="Times New Roman" w:hAnsi="Times New Roman"/>
          <w:b/>
          <w:sz w:val="24"/>
          <w:szCs w:val="24"/>
          <w:lang w:val="en-GB"/>
        </w:rPr>
        <w:tab/>
      </w:r>
      <w:r w:rsidRPr="00422790">
        <w:rPr>
          <w:rFonts w:ascii="Times New Roman" w:hAnsi="Times New Roman"/>
          <w:b/>
          <w:sz w:val="24"/>
          <w:szCs w:val="24"/>
          <w:lang w:val="en-GB"/>
        </w:rPr>
        <w:t>Measures to maximise impact - Dissemination, exploitation and communication</w:t>
      </w:r>
      <w:r w:rsidRPr="00422790" w:rsidR="003D04C0">
        <w:rPr>
          <w:rFonts w:ascii="Times New Roman" w:hAnsi="Times New Roman"/>
          <w:b/>
          <w:sz w:val="24"/>
          <w:szCs w:val="24"/>
          <w:lang w:val="en-GB"/>
        </w:rPr>
        <w:t xml:space="preserve"> </w:t>
      </w:r>
    </w:p>
    <w:p w:rsidRPr="00422790" w:rsidR="00DA55DD" w:rsidP="004405A7" w:rsidRDefault="000A1366" w14:paraId="40663B47" w14:textId="0976688E">
      <w:pPr>
        <w:rPr>
          <w:rFonts w:ascii="Times New Roman" w:hAnsi="Times New Roman"/>
          <w:b/>
          <w:bCs/>
          <w:lang w:val="en-GB"/>
        </w:rPr>
      </w:pPr>
      <w:r w:rsidRPr="00422790">
        <w:rPr>
          <w:rFonts w:ascii="Times New Roman" w:hAnsi="Times New Roman"/>
          <w:b/>
          <w:bCs/>
          <w:highlight w:val="yellow"/>
          <w:lang w:val="en-GB"/>
        </w:rPr>
        <w:t>3</w:t>
      </w:r>
      <w:r w:rsidRPr="00422790" w:rsidR="00DA55DD">
        <w:rPr>
          <w:rFonts w:ascii="Times New Roman" w:hAnsi="Times New Roman"/>
          <w:b/>
          <w:bCs/>
          <w:highlight w:val="yellow"/>
          <w:lang w:val="en-GB"/>
        </w:rPr>
        <w:t xml:space="preserve"> PAGES </w:t>
      </w:r>
      <w:r w:rsidRPr="00422790">
        <w:rPr>
          <w:rFonts w:ascii="Times New Roman" w:hAnsi="Times New Roman"/>
          <w:b/>
          <w:bCs/>
          <w:highlight w:val="yellow"/>
          <w:lang w:val="en-GB"/>
        </w:rPr>
        <w:t>EX</w:t>
      </w:r>
      <w:r w:rsidRPr="00422790" w:rsidR="00DA55DD">
        <w:rPr>
          <w:rFonts w:ascii="Times New Roman" w:hAnsi="Times New Roman"/>
          <w:b/>
          <w:bCs/>
          <w:highlight w:val="yellow"/>
          <w:lang w:val="en-GB"/>
        </w:rPr>
        <w:t xml:space="preserve">CLUDING SECTION 2.3 </w:t>
      </w:r>
    </w:p>
    <w:p w:rsidRPr="00422790" w:rsidR="000A1366" w:rsidP="000A1366" w:rsidRDefault="000A1366" w14:paraId="16C2B8FE" w14:textId="2A71F7AE">
      <w:pPr>
        <w:rPr>
          <w:rFonts w:ascii="Times New Roman" w:hAnsi="Times New Roman"/>
          <w:i/>
          <w:iCs/>
          <w:noProof/>
          <w:color w:val="1F4E79" w:themeColor="accent1" w:themeShade="80"/>
          <w:sz w:val="21"/>
          <w:szCs w:val="21"/>
          <w:lang w:val="en-GB"/>
        </w:rPr>
      </w:pPr>
      <w:bookmarkStart w:name="_Hlk106803097" w:id="2"/>
      <w:r w:rsidRPr="00422790">
        <w:rPr>
          <w:rFonts w:ascii="Times New Roman" w:hAnsi="Times New Roman"/>
          <w:i/>
          <w:iCs/>
          <w:noProof/>
          <w:color w:val="1F4E79" w:themeColor="accent1" w:themeShade="80"/>
          <w:sz w:val="21"/>
          <w:szCs w:val="21"/>
          <w:lang w:val="en-GB"/>
        </w:rPr>
        <w:t>Describe the planned measures to maximise the impact of your project by providing a first version of your ‘</w:t>
      </w:r>
      <w:r w:rsidRPr="00422790">
        <w:rPr>
          <w:rFonts w:ascii="Times New Roman" w:hAnsi="Times New Roman"/>
          <w:i/>
          <w:iCs/>
          <w:noProof/>
          <w:color w:val="1F4E79" w:themeColor="accent1" w:themeShade="80"/>
          <w:sz w:val="21"/>
          <w:szCs w:val="21"/>
          <w:u w:val="single"/>
          <w:lang w:val="en-GB"/>
        </w:rPr>
        <w:t>plan for the dissemination and exploitation including communication activities’</w:t>
      </w:r>
      <w:r w:rsidRPr="00422790">
        <w:rPr>
          <w:rFonts w:ascii="Times New Roman" w:hAnsi="Times New Roman"/>
          <w:i/>
          <w:iCs/>
          <w:noProof/>
          <w:color w:val="1F4E79" w:themeColor="accent1" w:themeShade="80"/>
          <w:sz w:val="21"/>
          <w:szCs w:val="21"/>
          <w:lang w:val="en-GB"/>
        </w:rPr>
        <w:t xml:space="preserve">. Describe the dissemination, exploitation and communication measures that are planned, and the target group(s) addressed (e.g. scientific community, end users, financial actors, public at large). </w:t>
      </w:r>
    </w:p>
    <w:p w:rsidRPr="00422790" w:rsidR="000A1366" w:rsidP="00D51EE2" w:rsidRDefault="000A1366" w14:paraId="473F9AB3" w14:textId="77777777">
      <w:pPr>
        <w:numPr>
          <w:ilvl w:val="0"/>
          <w:numId w:val="10"/>
        </w:numPr>
        <w:rPr>
          <w:rFonts w:ascii="Times New Roman" w:hAnsi="Times New Roman"/>
          <w:i/>
          <w:iCs/>
          <w:noProof/>
          <w:color w:val="1F4E79" w:themeColor="accent1" w:themeShade="80"/>
          <w:sz w:val="21"/>
          <w:szCs w:val="21"/>
          <w:lang w:val="en-GB"/>
        </w:rPr>
      </w:pPr>
      <w:r w:rsidRPr="00422790">
        <w:rPr>
          <w:rFonts w:ascii="Times New Roman" w:hAnsi="Times New Roman"/>
          <w:i/>
          <w:iCs/>
          <w:noProof/>
          <w:color w:val="1F4E79" w:themeColor="accent1" w:themeShade="80"/>
          <w:sz w:val="21"/>
          <w:szCs w:val="21"/>
          <w:lang w:val="en-GB"/>
        </w:rPr>
        <w:t xml:space="preserve">Please remember that this plan is an admissibility condition, unless the work programme topic explicitly states otherwise. In case your proposal is selected for funding, a more detailed ‘plan for dissemination and exploitation including communication activities’ will need to be provided as a mandatory project deliverable within 6 months after signature date. This plan shall be periodically updated in alignment with the project’s progress. </w:t>
      </w:r>
    </w:p>
    <w:p w:rsidRPr="00422790" w:rsidR="000A1366" w:rsidP="00D51EE2" w:rsidRDefault="000A1366" w14:paraId="6E1EA83B" w14:textId="6FFAFB91">
      <w:pPr>
        <w:numPr>
          <w:ilvl w:val="0"/>
          <w:numId w:val="10"/>
        </w:numPr>
        <w:tabs>
          <w:tab w:val="num" w:pos="1353"/>
        </w:tabs>
        <w:rPr>
          <w:rFonts w:ascii="Times New Roman" w:hAnsi="Times New Roman"/>
          <w:i/>
          <w:iCs/>
          <w:noProof/>
          <w:color w:val="1F4E79" w:themeColor="accent1" w:themeShade="80"/>
          <w:sz w:val="21"/>
          <w:szCs w:val="21"/>
          <w:lang w:val="en-GB"/>
        </w:rPr>
      </w:pPr>
      <w:r w:rsidRPr="00422790">
        <w:rPr>
          <w:rFonts w:ascii="Times New Roman" w:hAnsi="Times New Roman"/>
          <w:i/>
          <w:iCs/>
          <w:noProof/>
          <w:color w:val="1F4E79" w:themeColor="accent1" w:themeShade="80"/>
          <w:sz w:val="21"/>
          <w:szCs w:val="21"/>
          <w:u w:val="single"/>
          <w:lang w:val="en-GB"/>
        </w:rPr>
        <w:t>Communication</w:t>
      </w:r>
      <w:r w:rsidRPr="00422790">
        <w:rPr>
          <w:rFonts w:ascii="Times New Roman" w:hAnsi="Times New Roman"/>
          <w:i/>
          <w:iCs/>
          <w:noProof/>
          <w:color w:val="1F4E79" w:themeColor="accent1" w:themeShade="80"/>
          <w:sz w:val="21"/>
          <w:szCs w:val="21"/>
          <w:vertAlign w:val="superscript"/>
          <w:lang w:val="en-GB"/>
        </w:rPr>
        <w:footnoteReference w:id="2"/>
      </w:r>
      <w:r w:rsidRPr="00422790">
        <w:rPr>
          <w:rFonts w:ascii="Times New Roman" w:hAnsi="Times New Roman"/>
          <w:i/>
          <w:iCs/>
          <w:noProof/>
          <w:color w:val="1F4E79" w:themeColor="accent1" w:themeShade="80"/>
          <w:sz w:val="21"/>
          <w:szCs w:val="21"/>
          <w:lang w:val="en-GB"/>
        </w:rPr>
        <w:t xml:space="preserve"> measures should promote the project throughout the full lifespan of the project. The aim is to inform and reach out to society and show the activities performed, and the use and the benefits the project will have for citizens. Activities must be strategically planned, with clear objectives, start at the outset and continue through the lifetime of the project. The description of the communication activities needs to state the main messages as well as the tools and channels that will be used to reach out to each of the chosen target groups.</w:t>
      </w:r>
    </w:p>
    <w:p w:rsidRPr="00422790" w:rsidR="000A1366" w:rsidP="00D51EE2" w:rsidRDefault="000A1366" w14:paraId="24732263" w14:textId="111F1B08">
      <w:pPr>
        <w:numPr>
          <w:ilvl w:val="0"/>
          <w:numId w:val="10"/>
        </w:numPr>
        <w:rPr>
          <w:rFonts w:ascii="Times New Roman" w:hAnsi="Times New Roman"/>
          <w:i/>
          <w:iCs/>
          <w:noProof/>
          <w:color w:val="1F4E79" w:themeColor="accent1" w:themeShade="80"/>
          <w:sz w:val="21"/>
          <w:szCs w:val="21"/>
          <w:lang w:val="en-GB"/>
        </w:rPr>
      </w:pPr>
      <w:r w:rsidRPr="00422790">
        <w:rPr>
          <w:rFonts w:ascii="Times New Roman" w:hAnsi="Times New Roman"/>
          <w:i/>
          <w:iCs/>
          <w:noProof/>
          <w:color w:val="1F4E79" w:themeColor="accent1" w:themeShade="80"/>
          <w:sz w:val="21"/>
          <w:szCs w:val="21"/>
          <w:lang w:val="en-GB"/>
        </w:rPr>
        <w:t>All measures should be proportionate to the scale of the project, and should contain concrete actions to be implemented both during and after the end of the project, e.g. standardisation activities. Your plan should give due consideration to the possible follow-up of your project, once it is finished. In the justification, explain why each measure chosen is best suited to reach the target group addressed. Where relevant, and for innovation actions, in particular, describe the measures for a plausible path to commercialise the innovations.</w:t>
      </w:r>
    </w:p>
    <w:p w:rsidRPr="00422790" w:rsidR="000A1366" w:rsidP="00D51EE2" w:rsidRDefault="000A1366" w14:paraId="1D2CE397" w14:textId="77777777">
      <w:pPr>
        <w:numPr>
          <w:ilvl w:val="0"/>
          <w:numId w:val="10"/>
        </w:numPr>
        <w:rPr>
          <w:rFonts w:ascii="Times New Roman" w:hAnsi="Times New Roman"/>
          <w:i/>
          <w:iCs/>
          <w:noProof/>
          <w:color w:val="1F4E79" w:themeColor="accent1" w:themeShade="80"/>
          <w:sz w:val="21"/>
          <w:szCs w:val="21"/>
          <w:lang w:val="en-GB"/>
        </w:rPr>
      </w:pPr>
      <w:r w:rsidRPr="00422790">
        <w:rPr>
          <w:rFonts w:ascii="Times New Roman" w:hAnsi="Times New Roman"/>
          <w:i/>
          <w:iCs/>
          <w:noProof/>
          <w:color w:val="1F4E79" w:themeColor="accent1" w:themeShade="80"/>
          <w:sz w:val="21"/>
          <w:szCs w:val="21"/>
          <w:lang w:val="en-GB"/>
        </w:rPr>
        <w:t>If exploitation is expected primarily in non-associated third countries, justify by explaining how that exploitation is still in the Union’s interest.</w:t>
      </w:r>
    </w:p>
    <w:p w:rsidRPr="00422790" w:rsidR="000A1366" w:rsidP="00D51EE2" w:rsidRDefault="000A1366" w14:paraId="5E23CF27" w14:textId="77777777">
      <w:pPr>
        <w:numPr>
          <w:ilvl w:val="0"/>
          <w:numId w:val="10"/>
        </w:numPr>
        <w:tabs>
          <w:tab w:val="num" w:pos="1353"/>
        </w:tabs>
        <w:rPr>
          <w:rFonts w:ascii="Times New Roman" w:hAnsi="Times New Roman"/>
          <w:i/>
          <w:iCs/>
          <w:noProof/>
          <w:color w:val="1F4E79" w:themeColor="accent1" w:themeShade="80"/>
          <w:sz w:val="21"/>
          <w:szCs w:val="21"/>
          <w:lang w:val="en-GB"/>
        </w:rPr>
      </w:pPr>
      <w:r w:rsidRPr="00422790">
        <w:rPr>
          <w:rFonts w:ascii="Times New Roman" w:hAnsi="Times New Roman"/>
          <w:i/>
          <w:iCs/>
          <w:noProof/>
          <w:color w:val="1F4E79" w:themeColor="accent1" w:themeShade="80"/>
          <w:sz w:val="21"/>
          <w:szCs w:val="21"/>
          <w:lang w:val="en-GB"/>
        </w:rPr>
        <w:t>Describe possible feedback to policy measures generated by the project that will contribute to designing, monitoring, reviewing and rectifying (if necessary) existing policy and programmatic measures or shaping and supporting the implementation of new policy initiatives and decisions.</w:t>
      </w:r>
    </w:p>
    <w:p w:rsidRPr="00422790" w:rsidR="000A1366" w:rsidP="000A1366" w:rsidRDefault="000A1366" w14:paraId="1ECEE6F5" w14:textId="77777777">
      <w:pPr>
        <w:rPr>
          <w:rFonts w:ascii="Times New Roman" w:hAnsi="Times New Roman"/>
          <w:i/>
          <w:iCs/>
          <w:noProof/>
          <w:color w:val="1F4E79" w:themeColor="accent1" w:themeShade="80"/>
          <w:sz w:val="21"/>
          <w:szCs w:val="21"/>
          <w:lang w:val="en-GB"/>
        </w:rPr>
      </w:pPr>
      <w:r w:rsidRPr="00422790">
        <w:rPr>
          <w:rFonts w:ascii="Times New Roman" w:hAnsi="Times New Roman"/>
          <w:i/>
          <w:iCs/>
          <w:noProof/>
          <w:color w:val="1F4E79" w:themeColor="accent1" w:themeShade="80"/>
          <w:sz w:val="21"/>
          <w:szCs w:val="21"/>
          <w:lang w:val="en-GB"/>
        </w:rPr>
        <w:t>Outline your strategy for the management of intellectual property, foreseen protection measures, such as patents, design rights, copyright, trade secrets, etc., and how these would be used to support exploitation.</w:t>
      </w:r>
    </w:p>
    <w:p w:rsidRPr="00422790" w:rsidR="000A1366" w:rsidP="00D51EE2" w:rsidRDefault="000A1366" w14:paraId="027F0C0A" w14:textId="77777777">
      <w:pPr>
        <w:numPr>
          <w:ilvl w:val="0"/>
          <w:numId w:val="10"/>
        </w:numPr>
        <w:rPr>
          <w:rFonts w:ascii="Times New Roman" w:hAnsi="Times New Roman"/>
          <w:i/>
          <w:iCs/>
          <w:noProof/>
          <w:color w:val="1F4E79" w:themeColor="accent1" w:themeShade="80"/>
          <w:sz w:val="21"/>
          <w:szCs w:val="21"/>
          <w:lang w:val="en-GB"/>
        </w:rPr>
      </w:pPr>
      <w:r w:rsidRPr="00422790">
        <w:rPr>
          <w:rFonts w:ascii="Times New Roman" w:hAnsi="Times New Roman"/>
          <w:i/>
          <w:iCs/>
          <w:noProof/>
          <w:color w:val="1F4E79" w:themeColor="accent1" w:themeShade="80"/>
          <w:sz w:val="21"/>
          <w:szCs w:val="21"/>
          <w:lang w:val="en-GB"/>
        </w:rPr>
        <w:t>If your project is selected, you will need an appropriate consortium agreement to manage (amongst other things) the ownership and access to key knowledge (IPR, research data etc.). Where relevant, these will allow you, collectively and individually, to pursue market opportunities arising from the project.</w:t>
      </w:r>
    </w:p>
    <w:p w:rsidRPr="00422790" w:rsidR="000A1366" w:rsidP="00D51EE2" w:rsidRDefault="000A1366" w14:paraId="5EFD969A" w14:textId="77777777">
      <w:pPr>
        <w:numPr>
          <w:ilvl w:val="0"/>
          <w:numId w:val="10"/>
        </w:numPr>
        <w:rPr>
          <w:rFonts w:ascii="Times New Roman" w:hAnsi="Times New Roman"/>
          <w:i/>
          <w:iCs/>
          <w:noProof/>
          <w:color w:val="1F4E79" w:themeColor="accent1" w:themeShade="80"/>
          <w:sz w:val="21"/>
          <w:szCs w:val="21"/>
          <w:lang w:val="en-GB"/>
        </w:rPr>
      </w:pPr>
      <w:r w:rsidRPr="00422790">
        <w:rPr>
          <w:rFonts w:ascii="Times New Roman" w:hAnsi="Times New Roman"/>
          <w:i/>
          <w:iCs/>
          <w:noProof/>
          <w:color w:val="1F4E79" w:themeColor="accent1" w:themeShade="80"/>
          <w:sz w:val="21"/>
          <w:szCs w:val="21"/>
          <w:lang w:val="en-GB"/>
        </w:rPr>
        <w:t>If your project is selected, you must indicate the owner(s) of the results (results ownership list) in the final periodic report.</w:t>
      </w:r>
    </w:p>
    <w:p w:rsidRPr="00422790" w:rsidR="00BE70B6" w:rsidP="00BE70B6" w:rsidRDefault="000A1366" w14:paraId="7A1EED40" w14:textId="715CADBD">
      <w:pPr>
        <w:rPr>
          <w:rFonts w:ascii="Times New Roman" w:hAnsi="Times New Roman"/>
          <w:highlight w:val="lightGray"/>
          <w:lang w:val="en-GB"/>
        </w:rPr>
      </w:pPr>
      <w:r w:rsidRPr="00422790">
        <w:rPr>
          <w:rFonts w:ascii="Times New Roman" w:hAnsi="Times New Roman"/>
          <w:i/>
          <w:iCs/>
          <w:noProof/>
          <w:color w:val="1F4E79" w:themeColor="accent1" w:themeShade="80"/>
          <w:sz w:val="21"/>
          <w:szCs w:val="21"/>
          <w:lang w:val="en-GB"/>
        </w:rPr>
        <w:t xml:space="preserve"> </w:t>
      </w:r>
    </w:p>
    <w:p w:rsidRPr="00422790" w:rsidR="00BE70B6" w:rsidP="00BE70B6" w:rsidRDefault="15E5303E" w14:paraId="04ADBD75" w14:textId="1BD29EB3">
      <w:pPr>
        <w:rPr>
          <w:rFonts w:ascii="Times New Roman" w:hAnsi="Times New Roman"/>
          <w:lang w:val="en-GB"/>
        </w:rPr>
      </w:pPr>
      <w:r w:rsidRPr="15E5303E">
        <w:rPr>
          <w:rFonts w:ascii="Times New Roman" w:hAnsi="Times New Roman"/>
          <w:highlight w:val="lightGray"/>
          <w:lang w:val="en-GB"/>
        </w:rPr>
        <w:t>Insert here text for your proposal</w:t>
      </w:r>
    </w:p>
    <w:bookmarkEnd w:id="2"/>
    <w:p w:rsidR="15E5303E" w:rsidP="15E5303E" w:rsidRDefault="28228567" w14:paraId="7F13389E" w14:textId="4E451B19">
      <w:pPr>
        <w:rPr>
          <w:ins w:author="Dorota Sienkiewicz" w:date="2026-03-12T11:14:00Z" w16du:dateUtc="2026-03-12T11:14:13Z" w:id="3"/>
          <w:rFonts w:ascii="Times New Roman" w:hAnsi="Times New Roman"/>
          <w:lang w:val="en-GB"/>
        </w:rPr>
      </w:pPr>
      <w:ins w:author="Dorota Sienkiewicz" w:date="2026-03-12T11:13:00Z" w:id="4">
        <w:r w:rsidRPr="28228567">
          <w:rPr>
            <w:rFonts w:ascii="Times New Roman" w:hAnsi="Times New Roman"/>
            <w:lang w:val="en-GB"/>
          </w:rPr>
          <w:t xml:space="preserve">Z-Health’s pathway to impact will be guided by a strategic </w:t>
        </w:r>
        <w:r w:rsidRPr="28228567">
          <w:rPr>
            <w:rFonts w:ascii="Times New Roman" w:hAnsi="Times New Roman"/>
            <w:b/>
            <w:bCs/>
            <w:lang w:val="en-GB"/>
            <w:rPrChange w:author="Dorota Sienkiewicz" w:date="2026-03-12T14:37:00Z" w:id="5">
              <w:rPr>
                <w:rFonts w:ascii="Times New Roman" w:hAnsi="Times New Roman"/>
                <w:lang w:val="en-GB"/>
              </w:rPr>
            </w:rPrChange>
          </w:rPr>
          <w:t>Dissemination, Exploitation and Communication (DEC)</w:t>
        </w:r>
        <w:r w:rsidRPr="28228567">
          <w:rPr>
            <w:rFonts w:ascii="Times New Roman" w:hAnsi="Times New Roman"/>
            <w:lang w:val="en-GB"/>
          </w:rPr>
          <w:t xml:space="preserve"> plan, built on the following principles: </w:t>
        </w:r>
      </w:ins>
    </w:p>
    <w:p w:rsidR="15E5303E" w:rsidRDefault="0F22CCA5" w14:paraId="55D156FE" w14:textId="24575558">
      <w:pPr>
        <w:pStyle w:val="ListParagraph"/>
        <w:numPr>
          <w:ilvl w:val="0"/>
          <w:numId w:val="2"/>
        </w:numPr>
        <w:rPr>
          <w:ins w:author="Dorota Sienkiewicz" w:date="2026-03-12T11:15:00Z" w16du:dateUtc="2026-03-12T11:15:53Z" w:id="6"/>
          <w:lang w:val="en-GB"/>
        </w:rPr>
        <w:pPrChange w:author="Dorota Sienkiewicz" w:date="2026-03-12T11:14:00Z" w:id="7">
          <w:pPr/>
        </w:pPrChange>
      </w:pPr>
      <w:ins w:author="Dorota Sienkiewicz" w:date="2026-03-12T11:13:00Z" w:id="8">
        <w:r w:rsidRPr="0F22CCA5">
          <w:rPr>
            <w:rFonts w:ascii="Times New Roman" w:hAnsi="Times New Roman"/>
            <w:b/>
            <w:bCs/>
            <w:lang w:val="en-GB"/>
            <w:rPrChange w:author="Dorota Sienkiewicz" w:date="2026-03-12T14:37:00Z" w:id="9">
              <w:rPr>
                <w:rFonts w:ascii="Times New Roman" w:hAnsi="Times New Roman"/>
                <w:lang w:val="en-GB"/>
              </w:rPr>
            </w:rPrChange>
          </w:rPr>
          <w:t>Collaboration:</w:t>
        </w:r>
        <w:r w:rsidRPr="0F22CCA5">
          <w:rPr>
            <w:rFonts w:ascii="Times New Roman" w:hAnsi="Times New Roman"/>
            <w:lang w:val="en-GB"/>
          </w:rPr>
          <w:t xml:space="preserve"> All </w:t>
        </w:r>
      </w:ins>
      <w:ins w:author="Dorota Sienkiewicz" w:date="2026-03-12T11:14:00Z" w:id="10">
        <w:r w:rsidRPr="0F22CCA5">
          <w:rPr>
            <w:rFonts w:ascii="Times New Roman" w:hAnsi="Times New Roman"/>
            <w:lang w:val="en-GB"/>
          </w:rPr>
          <w:t>Z-Health</w:t>
        </w:r>
      </w:ins>
      <w:ins w:author="Dorota Sienkiewicz" w:date="2026-03-12T11:13:00Z" w:id="11">
        <w:r w:rsidRPr="0F22CCA5">
          <w:rPr>
            <w:rFonts w:ascii="Times New Roman" w:hAnsi="Times New Roman"/>
            <w:lang w:val="en-GB"/>
          </w:rPr>
          <w:t xml:space="preserve"> project partners will play a role in communication, dissemination, and exploitation activities. The DEC plan (D</w:t>
        </w:r>
      </w:ins>
      <w:ins w:author="Dorota Sienkiewicz" w:date="2026-03-12T11:14:00Z" w:id="12">
        <w:r w:rsidRPr="0F22CCA5">
          <w:rPr>
            <w:rFonts w:ascii="Times New Roman" w:hAnsi="Times New Roman"/>
            <w:lang w:val="en-GB"/>
          </w:rPr>
          <w:t>xx</w:t>
        </w:r>
      </w:ins>
      <w:ins w:author="Dorota Sienkiewicz" w:date="2026-03-12T11:13:00Z" w:id="13">
        <w:r w:rsidRPr="0F22CCA5">
          <w:rPr>
            <w:rFonts w:ascii="Times New Roman" w:hAnsi="Times New Roman"/>
            <w:lang w:val="en-GB"/>
          </w:rPr>
          <w:t xml:space="preserve">, </w:t>
        </w:r>
      </w:ins>
      <w:ins w:author="Dorota Sienkiewicz" w:date="2026-03-12T15:38:00Z" w:id="14">
        <w:r w:rsidRPr="0F22CCA5">
          <w:rPr>
            <w:rFonts w:ascii="Times New Roman" w:hAnsi="Times New Roman"/>
            <w:lang w:val="en-GB"/>
          </w:rPr>
          <w:t>by M6</w:t>
        </w:r>
      </w:ins>
      <w:commentRangeStart w:id="15"/>
      <w:ins w:author="Dorota Sienkiewicz" w:date="2026-03-12T11:14:00Z" w:id="16">
        <w:r w:rsidRPr="0F22CCA5">
          <w:rPr>
            <w:rFonts w:ascii="Times New Roman" w:hAnsi="Times New Roman"/>
            <w:lang w:val="en-GB"/>
          </w:rPr>
          <w:t>?</w:t>
        </w:r>
      </w:ins>
      <w:commentRangeEnd w:id="15"/>
      <w:r w:rsidRPr="0F22CCA5" w:rsidR="15E5303E">
        <w:rPr>
          <w:rStyle w:val="CommentReference"/>
          <w:rFonts w:ascii="Times New Roman" w:hAnsi="Times New Roman"/>
          <w:sz w:val="22"/>
          <w:lang w:val="en-GB"/>
        </w:rPr>
        <w:commentReference w:id="15"/>
      </w:r>
      <w:ins w:author="Dorota Sienkiewicz" w:date="2026-03-12T11:13:00Z" w:id="17">
        <w:r w:rsidRPr="0F22CCA5">
          <w:rPr>
            <w:rFonts w:ascii="Times New Roman" w:hAnsi="Times New Roman"/>
            <w:lang w:val="en-GB"/>
          </w:rPr>
          <w:t xml:space="preserve">) will provide all partners with guidance on how to </w:t>
        </w:r>
      </w:ins>
      <w:ins w:author="Dorota Sienkiewicz" w:date="2026-03-12T15:06:00Z" w:id="18">
        <w:r w:rsidRPr="0F22CCA5">
          <w:rPr>
            <w:rFonts w:ascii="Times New Roman" w:hAnsi="Times New Roman"/>
            <w:lang w:val="en-GB"/>
          </w:rPr>
          <w:t xml:space="preserve">communicate about the project and </w:t>
        </w:r>
      </w:ins>
      <w:ins w:author="Dorota Sienkiewicz" w:date="2026-03-12T15:07:00Z" w:id="19">
        <w:r w:rsidRPr="0F22CCA5">
          <w:rPr>
            <w:rFonts w:ascii="Times New Roman" w:hAnsi="Times New Roman"/>
            <w:lang w:val="en-GB"/>
          </w:rPr>
          <w:t xml:space="preserve">its results in a coherent and consistent way, </w:t>
        </w:r>
      </w:ins>
      <w:ins w:author="Dorota Sienkiewicz" w:date="2026-03-12T11:13:00Z" w:id="20">
        <w:r w:rsidRPr="0F22CCA5">
          <w:rPr>
            <w:rFonts w:ascii="Times New Roman" w:hAnsi="Times New Roman"/>
            <w:lang w:val="en-GB"/>
          </w:rPr>
          <w:t xml:space="preserve">while </w:t>
        </w:r>
      </w:ins>
      <w:ins w:author="Dorota Sienkiewicz" w:date="2026-03-12T15:07:00Z" w:id="21">
        <w:r w:rsidRPr="0F22CCA5">
          <w:rPr>
            <w:rFonts w:ascii="Times New Roman" w:hAnsi="Times New Roman"/>
            <w:lang w:val="en-GB"/>
          </w:rPr>
          <w:t>drawing on partners’ complementary expertise, networks, and national or local</w:t>
        </w:r>
      </w:ins>
      <w:ins w:author="Dorota Sienkiewicz" w:date="2026-03-12T15:08:00Z" w:id="22">
        <w:r w:rsidRPr="0F22CCA5">
          <w:rPr>
            <w:rFonts w:ascii="Times New Roman" w:hAnsi="Times New Roman"/>
            <w:lang w:val="en-GB"/>
          </w:rPr>
          <w:t xml:space="preserve"> and contextual</w:t>
        </w:r>
      </w:ins>
      <w:ins w:author="Dorota Sienkiewicz" w:date="2026-03-12T15:07:00Z" w:id="23">
        <w:r w:rsidRPr="0F22CCA5">
          <w:rPr>
            <w:rFonts w:ascii="Times New Roman" w:hAnsi="Times New Roman"/>
            <w:lang w:val="en-GB"/>
          </w:rPr>
          <w:t xml:space="preserve"> knowledge</w:t>
        </w:r>
      </w:ins>
      <w:ins w:author="Dorota Sienkiewicz" w:date="2026-03-12T11:13:00Z" w:id="24">
        <w:r w:rsidRPr="0F22CCA5">
          <w:rPr>
            <w:rFonts w:ascii="Times New Roman" w:hAnsi="Times New Roman"/>
            <w:lang w:val="en-GB"/>
          </w:rPr>
          <w:t xml:space="preserve"> </w:t>
        </w:r>
      </w:ins>
      <w:ins w:author="Dorota Sienkiewicz" w:date="2026-03-12T15:08:00Z" w:id="25">
        <w:r w:rsidRPr="0F22CCA5">
          <w:rPr>
            <w:rFonts w:ascii="Times New Roman" w:hAnsi="Times New Roman"/>
            <w:lang w:val="en-GB"/>
          </w:rPr>
          <w:t xml:space="preserve">relevant to reaching key audiences and supporting uptake of results. </w:t>
        </w:r>
      </w:ins>
      <w:ins w:author="Dorota Sienkiewicz" w:date="2026-03-12T11:13:00Z" w:id="26">
        <w:r w:rsidRPr="0F22CCA5">
          <w:rPr>
            <w:rFonts w:ascii="Times New Roman" w:hAnsi="Times New Roman"/>
            <w:lang w:val="en-GB"/>
          </w:rPr>
          <w:t>Along</w:t>
        </w:r>
      </w:ins>
      <w:ins w:author="Dorota Sienkiewicz" w:date="2026-03-12T15:08:00Z" w:id="27">
        <w:r w:rsidRPr="0F22CCA5">
          <w:rPr>
            <w:rFonts w:ascii="Times New Roman" w:hAnsi="Times New Roman"/>
            <w:lang w:val="en-GB"/>
          </w:rPr>
          <w:t>side</w:t>
        </w:r>
      </w:ins>
      <w:ins w:author="Dorota Sienkiewicz" w:date="2026-03-12T11:13:00Z" w:id="28">
        <w:r w:rsidRPr="0F22CCA5">
          <w:rPr>
            <w:rFonts w:ascii="Times New Roman" w:hAnsi="Times New Roman"/>
            <w:lang w:val="en-GB"/>
          </w:rPr>
          <w:t xml:space="preserve"> the project's other governance </w:t>
        </w:r>
      </w:ins>
      <w:ins w:author="Dorota Sienkiewicz" w:date="2026-03-12T15:09:00Z" w:id="29">
        <w:r w:rsidRPr="0F22CCA5">
          <w:rPr>
            <w:rFonts w:ascii="Times New Roman" w:hAnsi="Times New Roman"/>
            <w:lang w:val="en-GB"/>
          </w:rPr>
          <w:t>structures</w:t>
        </w:r>
      </w:ins>
      <w:ins w:author="Dorota Sienkiewicz" w:date="2026-03-12T11:13:00Z" w:id="30">
        <w:r w:rsidRPr="0F22CCA5">
          <w:rPr>
            <w:rFonts w:ascii="Times New Roman" w:hAnsi="Times New Roman"/>
            <w:lang w:val="en-GB"/>
          </w:rPr>
          <w:t xml:space="preserve">, a DEC </w:t>
        </w:r>
      </w:ins>
      <w:ins w:author="Dorota Sienkiewicz" w:date="2026-03-12T15:09:00Z" w:id="31">
        <w:r w:rsidRPr="0F22CCA5">
          <w:rPr>
            <w:rFonts w:ascii="Times New Roman" w:hAnsi="Times New Roman"/>
            <w:lang w:val="en-GB"/>
          </w:rPr>
          <w:t>coordination group</w:t>
        </w:r>
      </w:ins>
      <w:ins w:author="Dorota Sienkiewicz" w:date="2026-03-12T11:13:00Z" w:id="32">
        <w:r w:rsidRPr="0F22CCA5">
          <w:rPr>
            <w:rFonts w:ascii="Times New Roman" w:hAnsi="Times New Roman"/>
            <w:lang w:val="en-GB"/>
          </w:rPr>
          <w:t xml:space="preserve"> bringing together one representative from each partner</w:t>
        </w:r>
      </w:ins>
      <w:ins w:author="Dorota Sienkiewicz" w:date="2026-03-12T15:09:00Z" w:id="33">
        <w:r w:rsidRPr="0F22CCA5">
          <w:rPr>
            <w:rFonts w:ascii="Times New Roman" w:hAnsi="Times New Roman"/>
            <w:lang w:val="en-GB"/>
          </w:rPr>
          <w:t xml:space="preserve"> </w:t>
        </w:r>
      </w:ins>
      <w:ins w:author="Dorota Sienkiewicz" w:date="2026-03-12T11:13:00Z" w:id="34">
        <w:r w:rsidRPr="0F22CCA5">
          <w:rPr>
            <w:rFonts w:ascii="Times New Roman" w:hAnsi="Times New Roman"/>
            <w:lang w:val="en-GB"/>
          </w:rPr>
          <w:t>will meet regularly</w:t>
        </w:r>
      </w:ins>
      <w:ins w:author="Dorota Sienkiewicz" w:date="2026-03-12T11:15:00Z" w:id="35">
        <w:r w:rsidRPr="0F22CCA5">
          <w:rPr>
            <w:rFonts w:ascii="Times New Roman" w:hAnsi="Times New Roman"/>
            <w:lang w:val="en-GB"/>
          </w:rPr>
          <w:t xml:space="preserve"> </w:t>
        </w:r>
        <w:r w:rsidRPr="0F22CCA5">
          <w:rPr>
            <w:rFonts w:ascii="Times New Roman" w:hAnsi="Times New Roman"/>
            <w:lang w:val="en-GB"/>
            <w:rPrChange w:author="Dorota Sienkiewicz" w:date="2026-03-12T11:15:00Z" w:id="36">
              <w:rPr>
                <w:lang w:val="en-GB"/>
              </w:rPr>
            </w:rPrChange>
          </w:rPr>
          <w:t xml:space="preserve">to </w:t>
        </w:r>
      </w:ins>
      <w:ins w:author="Dorota Sienkiewicz" w:date="2026-03-12T15:09:00Z" w:id="37">
        <w:r w:rsidRPr="0F22CCA5">
          <w:rPr>
            <w:rFonts w:ascii="Times New Roman" w:hAnsi="Times New Roman"/>
            <w:lang w:val="en-GB"/>
          </w:rPr>
          <w:t>support effective</w:t>
        </w:r>
      </w:ins>
      <w:ins w:author="Dorota Sienkiewicz" w:date="2026-03-12T15:10:00Z" w:id="38">
        <w:r w:rsidRPr="0F22CCA5">
          <w:rPr>
            <w:rFonts w:ascii="Times New Roman" w:hAnsi="Times New Roman"/>
            <w:lang w:val="en-GB"/>
          </w:rPr>
          <w:t xml:space="preserve"> </w:t>
        </w:r>
      </w:ins>
      <w:ins w:author="Dorota Sienkiewicz" w:date="2026-03-12T11:15:00Z" w:id="39">
        <w:r w:rsidRPr="0F22CCA5">
          <w:rPr>
            <w:rFonts w:ascii="Times New Roman" w:hAnsi="Times New Roman"/>
            <w:lang w:val="en-GB"/>
            <w:rPrChange w:author="Dorota Sienkiewicz" w:date="2026-03-12T11:15:00Z" w:id="40">
              <w:rPr>
                <w:lang w:val="en-GB"/>
              </w:rPr>
            </w:rPrChange>
          </w:rPr>
          <w:t xml:space="preserve">internal </w:t>
        </w:r>
      </w:ins>
      <w:ins w:author="Dorota Sienkiewicz" w:date="2026-03-12T15:10:00Z" w:id="41">
        <w:r w:rsidRPr="0F22CCA5">
          <w:rPr>
            <w:rFonts w:ascii="Times New Roman" w:hAnsi="Times New Roman"/>
            <w:lang w:val="en-GB"/>
          </w:rPr>
          <w:t xml:space="preserve">coordination </w:t>
        </w:r>
      </w:ins>
      <w:ins w:author="Dorota Sienkiewicz" w:date="2026-03-12T11:15:00Z" w:id="42">
        <w:r w:rsidRPr="0F22CCA5">
          <w:rPr>
            <w:rFonts w:ascii="Times New Roman" w:hAnsi="Times New Roman"/>
            <w:lang w:val="en-GB"/>
            <w:rPrChange w:author="Dorota Sienkiewicz" w:date="2026-03-12T11:15:00Z" w:id="43">
              <w:rPr>
                <w:lang w:val="en-GB"/>
              </w:rPr>
            </w:rPrChange>
          </w:rPr>
          <w:t xml:space="preserve">and external communication </w:t>
        </w:r>
      </w:ins>
      <w:ins w:author="Dorota Sienkiewicz" w:date="2026-03-12T15:10:00Z" w:id="44">
        <w:r w:rsidRPr="0F22CCA5">
          <w:rPr>
            <w:rFonts w:ascii="Times New Roman" w:hAnsi="Times New Roman"/>
            <w:lang w:val="en-GB"/>
          </w:rPr>
          <w:t>of</w:t>
        </w:r>
      </w:ins>
      <w:ins w:author="Dorota Sienkiewicz" w:date="2026-03-12T11:15:00Z" w:id="45">
        <w:r w:rsidRPr="0F22CCA5">
          <w:rPr>
            <w:rFonts w:ascii="Times New Roman" w:hAnsi="Times New Roman"/>
            <w:lang w:val="en-GB"/>
            <w:rPrChange w:author="Dorota Sienkiewicz" w:date="2026-03-12T11:15:00Z" w:id="46">
              <w:rPr>
                <w:lang w:val="en-GB"/>
              </w:rPr>
            </w:rPrChange>
          </w:rPr>
          <w:t xml:space="preserve"> Z-Health </w:t>
        </w:r>
      </w:ins>
      <w:ins w:author="Dorota Sienkiewicz" w:date="2026-03-12T15:10:00Z" w:id="47">
        <w:r w:rsidRPr="0F22CCA5">
          <w:rPr>
            <w:rFonts w:ascii="Times New Roman" w:hAnsi="Times New Roman"/>
            <w:lang w:val="en-GB"/>
          </w:rPr>
          <w:t>activities and findings</w:t>
        </w:r>
      </w:ins>
      <w:ins w:author="Dorota Sienkiewicz" w:date="2026-03-12T11:15:00Z" w:id="48">
        <w:r w:rsidRPr="0F22CCA5">
          <w:rPr>
            <w:rFonts w:ascii="Times New Roman" w:hAnsi="Times New Roman"/>
            <w:lang w:val="en-GB"/>
            <w:rPrChange w:author="Dorota Sienkiewicz" w:date="2026-03-12T11:15:00Z" w:id="49">
              <w:rPr>
                <w:lang w:val="en-GB"/>
              </w:rPr>
            </w:rPrChange>
          </w:rPr>
          <w:t xml:space="preserve">. The </w:t>
        </w:r>
      </w:ins>
      <w:ins w:author="Dorota Sienkiewicz" w:date="2026-03-12T15:01:00Z" w:id="50">
        <w:r w:rsidRPr="0F22CCA5">
          <w:rPr>
            <w:rFonts w:ascii="Times New Roman" w:hAnsi="Times New Roman"/>
            <w:lang w:val="en-GB"/>
          </w:rPr>
          <w:t>Z-Health</w:t>
        </w:r>
      </w:ins>
      <w:ins w:author="Dorota Sienkiewicz" w:date="2026-03-12T11:15:00Z" w:id="51">
        <w:r w:rsidRPr="0F22CCA5">
          <w:rPr>
            <w:rFonts w:ascii="Times New Roman" w:hAnsi="Times New Roman"/>
            <w:lang w:val="en-GB"/>
            <w:rPrChange w:author="Dorota Sienkiewicz" w:date="2026-03-12T11:15:00Z" w:id="52">
              <w:rPr>
                <w:lang w:val="en-GB"/>
              </w:rPr>
            </w:rPrChange>
          </w:rPr>
          <w:t xml:space="preserve"> consortium will also </w:t>
        </w:r>
      </w:ins>
      <w:ins w:author="Dorota Sienkiewicz" w:date="2026-03-12T15:10:00Z" w:id="53">
        <w:r w:rsidRPr="0F22CCA5">
          <w:rPr>
            <w:rFonts w:ascii="Times New Roman" w:hAnsi="Times New Roman"/>
            <w:lang w:val="en-GB"/>
          </w:rPr>
          <w:t>actively connect with</w:t>
        </w:r>
      </w:ins>
      <w:ins w:author="Dorota Sienkiewicz" w:date="2026-03-12T15:11:00Z" w:id="54">
        <w:r w:rsidRPr="0F22CCA5">
          <w:rPr>
            <w:rFonts w:ascii="Times New Roman" w:hAnsi="Times New Roman"/>
            <w:lang w:val="en-GB"/>
          </w:rPr>
          <w:t xml:space="preserve"> other relevant EU-funded projects, initiatives and networks in related fields to maximise synergies, visibility and mutual learning</w:t>
        </w:r>
      </w:ins>
      <w:ins w:author="Dorota Sienkiewicz" w:date="2026-03-12T11:15:00Z" w:id="55">
        <w:r w:rsidRPr="0F22CCA5">
          <w:rPr>
            <w:rFonts w:ascii="Times New Roman" w:hAnsi="Times New Roman"/>
            <w:lang w:val="en-GB"/>
            <w:rPrChange w:author="Dorota Sienkiewicz" w:date="2026-03-12T11:15:00Z" w:id="56">
              <w:rPr>
                <w:lang w:val="en-GB"/>
              </w:rPr>
            </w:rPrChange>
          </w:rPr>
          <w:t>.</w:t>
        </w:r>
      </w:ins>
    </w:p>
    <w:p w:rsidR="7BA5A32A" w:rsidRDefault="7BA5A32A" w14:paraId="53E920BC" w14:textId="023221F6">
      <w:pPr>
        <w:pStyle w:val="ListParagraph"/>
        <w:numPr>
          <w:ilvl w:val="0"/>
          <w:numId w:val="2"/>
        </w:numPr>
        <w:rPr>
          <w:ins w:author="Dorota Sienkiewicz" w:date="2026-03-12T11:17:00Z" w16du:dateUtc="2026-03-12T11:17:16Z" w:id="57"/>
          <w:rFonts w:ascii="Times New Roman" w:hAnsi="Times New Roman"/>
          <w:lang w:val="en-GB"/>
          <w:rPrChange w:author="Dorota Sienkiewicz" w:date="2026-03-12T15:13:00Z" w:id="58">
            <w:rPr>
              <w:ins w:author="Dorota Sienkiewicz" w:date="2026-03-12T11:17:00Z" w16du:dateUtc="2026-03-12T11:17:16Z" w:id="59"/>
              <w:lang w:val="en-GB"/>
            </w:rPr>
          </w:rPrChange>
        </w:rPr>
        <w:pPrChange w:author="Dorota Sienkiewicz" w:date="2026-03-12T11:15:00Z" w:id="60">
          <w:pPr/>
        </w:pPrChange>
      </w:pPr>
      <w:ins w:author="Dorota Sienkiewicz" w:date="2026-03-12T15:12:00Z" w:id="61">
        <w:r w:rsidRPr="7BA5A32A">
          <w:rPr>
            <w:rFonts w:ascii="Times New Roman" w:hAnsi="Times New Roman"/>
            <w:b/>
            <w:bCs/>
            <w:lang w:val="en-GB"/>
            <w:rPrChange w:author="Dorota Sienkiewicz" w:date="2026-03-12T15:13:00Z" w:id="62">
              <w:rPr>
                <w:b/>
                <w:bCs/>
                <w:lang w:val="en-GB"/>
              </w:rPr>
            </w:rPrChange>
          </w:rPr>
          <w:t>Consultation and co-creation:</w:t>
        </w:r>
        <w:r w:rsidRPr="7BA5A32A">
          <w:rPr>
            <w:rFonts w:ascii="Times New Roman" w:hAnsi="Times New Roman"/>
            <w:lang w:val="en-GB"/>
            <w:rPrChange w:author="Dorota Sienkiewicz" w:date="2026-03-12T15:13:00Z" w:id="63">
              <w:rPr>
                <w:lang w:val="en-GB"/>
              </w:rPr>
            </w:rPrChange>
          </w:rPr>
          <w:t xml:space="preserve"> Relevant target groups (as further described below) will be consulted and involved in </w:t>
        </w:r>
        <w:r w:rsidRPr="7BA5A32A">
          <w:rPr>
            <w:rFonts w:ascii="Times New Roman" w:hAnsi="Times New Roman"/>
            <w:lang w:val="en-GB"/>
            <w:rPrChange w:author="Dorota Sienkiewicz" w:date="2026-03-12T15:13:00Z" w:id="64">
              <w:rPr>
                <w:b/>
                <w:bCs/>
                <w:lang w:val="en-GB"/>
              </w:rPr>
            </w:rPrChange>
          </w:rPr>
          <w:t>the design, refinement and validation</w:t>
        </w:r>
        <w:r w:rsidRPr="7BA5A32A">
          <w:rPr>
            <w:rFonts w:ascii="Times New Roman" w:hAnsi="Times New Roman"/>
            <w:lang w:val="en-GB"/>
            <w:rPrChange w:author="Dorota Sienkiewicz" w:date="2026-03-12T15:13:00Z" w:id="65">
              <w:rPr>
                <w:lang w:val="en-GB"/>
              </w:rPr>
            </w:rPrChange>
          </w:rPr>
          <w:t xml:space="preserve"> of key project activities and outputs, including </w:t>
        </w:r>
        <w:r w:rsidRPr="7BA5A32A">
          <w:rPr>
            <w:rFonts w:ascii="Times New Roman" w:hAnsi="Times New Roman"/>
            <w:lang w:val="en-GB"/>
            <w:rPrChange w:author="Dorota Sienkiewicz" w:date="2026-03-12T15:13:00Z" w:id="66">
              <w:rPr>
                <w:b/>
                <w:bCs/>
                <w:lang w:val="en-GB"/>
              </w:rPr>
            </w:rPrChange>
          </w:rPr>
          <w:t>intervention-related materials, communication products, practice-oriented resources and policy messages</w:t>
        </w:r>
        <w:r w:rsidRPr="7BA5A32A">
          <w:rPr>
            <w:rFonts w:ascii="Times New Roman" w:hAnsi="Times New Roman"/>
            <w:lang w:val="en-GB"/>
            <w:rPrChange w:author="Dorota Sienkiewicz" w:date="2026-03-12T15:13:00Z" w:id="67">
              <w:rPr>
                <w:lang w:val="en-GB"/>
              </w:rPr>
            </w:rPrChange>
          </w:rPr>
          <w:t xml:space="preserve">. </w:t>
        </w:r>
        <w:r w:rsidRPr="7BA5A32A">
          <w:rPr>
            <w:rFonts w:ascii="Times New Roman" w:hAnsi="Times New Roman"/>
            <w:lang w:val="en-GB"/>
            <w:rPrChange w:author="Dorota Sienkiewicz" w:date="2026-03-12T15:13:00Z" w:id="68">
              <w:rPr>
                <w:b/>
                <w:bCs/>
                <w:lang w:val="en-GB"/>
              </w:rPr>
            </w:rPrChange>
          </w:rPr>
          <w:t>This is particularly important in a project working with older adolescents and young adults, where relevance, acceptability and accessibility of approaches and messages are essential to successful engagement and uptake.</w:t>
        </w:r>
        <w:r w:rsidRPr="7BA5A32A">
          <w:rPr>
            <w:rFonts w:ascii="Times New Roman" w:hAnsi="Times New Roman"/>
            <w:lang w:val="en-GB"/>
            <w:rPrChange w:author="Dorota Sienkiewicz" w:date="2026-03-12T15:13:00Z" w:id="69">
              <w:rPr>
                <w:lang w:val="en-GB"/>
              </w:rPr>
            </w:rPrChange>
          </w:rPr>
          <w:t xml:space="preserve"> Consulting key stakeholders from the outset </w:t>
        </w:r>
        <w:r w:rsidRPr="7BA5A32A">
          <w:rPr>
            <w:rFonts w:ascii="Times New Roman" w:hAnsi="Times New Roman"/>
            <w:lang w:val="en-GB"/>
            <w:rPrChange w:author="Dorota Sienkiewicz" w:date="2026-03-12T15:13:00Z" w:id="70">
              <w:rPr>
                <w:b/>
                <w:bCs/>
                <w:lang w:val="en-GB"/>
              </w:rPr>
            </w:rPrChange>
          </w:rPr>
          <w:t>will strengthen ownership, applicability, relevance and potential for uptake and transfer of Z-Health results</w:t>
        </w:r>
        <w:r w:rsidRPr="7BA5A32A">
          <w:rPr>
            <w:rFonts w:ascii="Times New Roman" w:hAnsi="Times New Roman"/>
            <w:lang w:val="en-GB"/>
            <w:rPrChange w:author="Dorota Sienkiewicz" w:date="2026-03-12T15:13:00Z" w:id="71">
              <w:rPr>
                <w:lang w:val="en-GB"/>
              </w:rPr>
            </w:rPrChange>
          </w:rPr>
          <w:t>.</w:t>
        </w:r>
      </w:ins>
    </w:p>
    <w:p w:rsidR="15E5303E" w:rsidRDefault="7BA5A32A" w14:paraId="645E6804" w14:textId="299902F0">
      <w:pPr>
        <w:pStyle w:val="ListParagraph"/>
        <w:numPr>
          <w:ilvl w:val="0"/>
          <w:numId w:val="2"/>
        </w:numPr>
        <w:rPr>
          <w:ins w:author="Dorota Sienkiewicz" w:date="2026-03-12T11:18:00Z" w16du:dateUtc="2026-03-12T11:18:11Z" w:id="72"/>
          <w:rFonts w:ascii="Times New Roman" w:hAnsi="Times New Roman"/>
          <w:lang w:val="en-GB"/>
          <w:rPrChange w:author="Dorota Sienkiewicz" w:date="2026-03-12T15:14:00Z" w:id="73">
            <w:rPr>
              <w:ins w:author="Dorota Sienkiewicz" w:date="2026-03-12T11:18:00Z" w16du:dateUtc="2026-03-12T11:18:11Z" w:id="74"/>
              <w:lang w:val="en-GB"/>
            </w:rPr>
          </w:rPrChange>
        </w:rPr>
        <w:pPrChange w:author="Dorota Sienkiewicz" w:date="2026-03-12T11:17:00Z" w:id="75">
          <w:pPr/>
        </w:pPrChange>
      </w:pPr>
      <w:ins w:author="Dorota Sienkiewicz" w:date="2026-03-12T15:14:00Z" w:id="76">
        <w:r w:rsidRPr="7BA5A32A">
          <w:rPr>
            <w:rFonts w:ascii="Times New Roman" w:hAnsi="Times New Roman"/>
            <w:b/>
            <w:bCs/>
            <w:lang w:val="en-GB"/>
            <w:rPrChange w:author="Dorota Sienkiewicz" w:date="2026-03-12T15:14:00Z" w:id="77">
              <w:rPr>
                <w:b/>
                <w:bCs/>
                <w:lang w:val="en-GB"/>
              </w:rPr>
            </w:rPrChange>
          </w:rPr>
          <w:t>Continuity and sustainability:</w:t>
        </w:r>
        <w:r w:rsidRPr="7BA5A32A">
          <w:rPr>
            <w:rFonts w:ascii="Times New Roman" w:hAnsi="Times New Roman"/>
            <w:lang w:val="en-GB"/>
            <w:rPrChange w:author="Dorota Sienkiewicz" w:date="2026-03-12T15:14:00Z" w:id="78">
              <w:rPr>
                <w:lang w:val="en-GB"/>
              </w:rPr>
            </w:rPrChange>
          </w:rPr>
          <w:t xml:space="preserve"> Communication, dissemination and exploitation planning and activities will take place throughout the project lifetime. The DEC plan will be routinely reviewed and updated to ensure the continuing relevance, quality and attractiveness of Z-Health’s communication and dissemination approaches and tools. </w:t>
        </w:r>
        <w:r w:rsidRPr="7BA5A32A">
          <w:rPr>
            <w:rFonts w:ascii="Times New Roman" w:hAnsi="Times New Roman"/>
            <w:lang w:val="en-GB"/>
            <w:rPrChange w:author="Dorota Sienkiewicz" w:date="2026-03-12T15:14:00Z" w:id="79">
              <w:rPr>
                <w:b/>
                <w:bCs/>
                <w:lang w:val="en-GB"/>
              </w:rPr>
            </w:rPrChange>
          </w:rPr>
          <w:t>Progress against the indicators set out in the plan will be monitored regularly and reviewed at least annually.</w:t>
        </w:r>
        <w:r w:rsidRPr="7BA5A32A">
          <w:rPr>
            <w:rFonts w:ascii="Times New Roman" w:hAnsi="Times New Roman"/>
            <w:lang w:val="en-GB"/>
            <w:rPrChange w:author="Dorota Sienkiewicz" w:date="2026-03-12T15:14:00Z" w:id="80">
              <w:rPr>
                <w:lang w:val="en-GB"/>
              </w:rPr>
            </w:rPrChange>
          </w:rPr>
          <w:t xml:space="preserve"> Exploitation activities will </w:t>
        </w:r>
        <w:r w:rsidRPr="7BA5A32A">
          <w:rPr>
            <w:rFonts w:ascii="Times New Roman" w:hAnsi="Times New Roman"/>
            <w:lang w:val="en-GB"/>
            <w:rPrChange w:author="Dorota Sienkiewicz" w:date="2026-03-12T15:14:00Z" w:id="81">
              <w:rPr>
                <w:b/>
                <w:bCs/>
                <w:lang w:val="en-GB"/>
              </w:rPr>
            </w:rPrChange>
          </w:rPr>
          <w:t>increasingly come into focus in the later stages of the project and will support the longer-term use, transferability and sustainability of Z-Health findings, tools and recommendations beyond the funded period</w:t>
        </w:r>
        <w:r w:rsidRPr="7BA5A32A">
          <w:rPr>
            <w:rFonts w:ascii="Times New Roman" w:hAnsi="Times New Roman"/>
            <w:lang w:val="en-GB"/>
            <w:rPrChange w:author="Dorota Sienkiewicz" w:date="2026-03-12T15:14:00Z" w:id="82">
              <w:rPr>
                <w:lang w:val="en-GB"/>
              </w:rPr>
            </w:rPrChange>
          </w:rPr>
          <w:t>.</w:t>
        </w:r>
      </w:ins>
    </w:p>
    <w:p w:rsidR="4EA6DEA5" w:rsidRDefault="0F22CCA5" w14:paraId="56D2E427" w14:textId="78DA8932">
      <w:pPr>
        <w:pStyle w:val="ListParagraph"/>
        <w:numPr>
          <w:ilvl w:val="0"/>
          <w:numId w:val="2"/>
        </w:numPr>
        <w:rPr>
          <w:ins w:author="Dorota Sienkiewicz" w:date="2026-03-12T11:19:00Z" w16du:dateUtc="2026-03-12T11:19:52Z" w:id="83"/>
          <w:rFonts w:ascii="Times New Roman" w:hAnsi="Times New Roman"/>
          <w:lang w:val="en-GB"/>
          <w:rPrChange w:author="Dorota Sienkiewicz" w:date="2026-03-12T15:15:00Z" w:id="84">
            <w:rPr>
              <w:ins w:author="Dorota Sienkiewicz" w:date="2026-03-12T11:19:00Z" w16du:dateUtc="2026-03-12T11:19:52Z" w:id="85"/>
              <w:lang w:val="en-GB"/>
            </w:rPr>
          </w:rPrChange>
        </w:rPr>
        <w:pPrChange w:author="Dorota Sienkiewicz" w:date="2026-03-12T11:18:00Z" w:id="86">
          <w:pPr/>
        </w:pPrChange>
      </w:pPr>
      <w:ins w:author="Dorota Sienkiewicz" w:date="2026-03-12T15:15:00Z" w:id="87">
        <w:r w:rsidRPr="0F22CCA5">
          <w:rPr>
            <w:rFonts w:ascii="Times New Roman" w:hAnsi="Times New Roman"/>
            <w:b/>
            <w:bCs/>
            <w:lang w:val="en-GB"/>
            <w:rPrChange w:author="Dorota Sienkiewicz" w:date="2026-03-12T15:15:00Z" w:id="88">
              <w:rPr>
                <w:b/>
                <w:bCs/>
                <w:lang w:val="en-GB"/>
              </w:rPr>
            </w:rPrChange>
          </w:rPr>
          <w:t>Targeted and tailored approaches:</w:t>
        </w:r>
        <w:r w:rsidRPr="0F22CCA5">
          <w:rPr>
            <w:rFonts w:ascii="Times New Roman" w:hAnsi="Times New Roman"/>
            <w:lang w:val="en-GB"/>
            <w:rPrChange w:author="Dorota Sienkiewicz" w:date="2026-03-12T15:15:00Z" w:id="89">
              <w:rPr>
                <w:lang w:val="en-GB"/>
              </w:rPr>
            </w:rPrChange>
          </w:rPr>
          <w:t xml:space="preserve"> Communication, dissemination and exploitation activities, including messaging, will be carefully tailored to ensure that they resonate with their respective audiences, such as </w:t>
        </w:r>
        <w:r w:rsidRPr="0F22CCA5">
          <w:rPr>
            <w:rFonts w:ascii="Times New Roman" w:hAnsi="Times New Roman"/>
            <w:lang w:val="en-GB"/>
            <w:rPrChange w:author="Dorota Sienkiewicz" w:date="2026-03-12T15:15:00Z" w:id="90">
              <w:rPr>
                <w:b/>
                <w:bCs/>
                <w:lang w:val="en-GB"/>
              </w:rPr>
            </w:rPrChange>
          </w:rPr>
          <w:t>researchers, policymakers, public health actors, practitioners, civil society organisations, youth-serving organisations, and representatives of older adolescents and young adults, including those in vulnerable situations or at greater risk of exclusion</w:t>
        </w:r>
        <w:r w:rsidRPr="0F22CCA5">
          <w:rPr>
            <w:rFonts w:ascii="Times New Roman" w:hAnsi="Times New Roman"/>
            <w:lang w:val="en-GB"/>
            <w:rPrChange w:author="Dorota Sienkiewicz" w:date="2026-03-12T15:15:00Z" w:id="91">
              <w:rPr>
                <w:lang w:val="en-GB"/>
              </w:rPr>
            </w:rPrChange>
          </w:rPr>
          <w:t xml:space="preserve">. Outreach will be grounded in stakeholder mapping, </w:t>
        </w:r>
        <w:r w:rsidRPr="0F22CCA5">
          <w:rPr>
            <w:rFonts w:ascii="Times New Roman" w:hAnsi="Times New Roman"/>
            <w:lang w:val="en-GB"/>
            <w:rPrChange w:author="Dorota Sienkiewicz" w:date="2026-03-12T15:15:00Z" w:id="92">
              <w:rPr>
                <w:b/>
                <w:bCs/>
                <w:lang w:val="en-GB"/>
              </w:rPr>
            </w:rPrChange>
          </w:rPr>
          <w:t>to be initiated at the start of the project</w:t>
        </w:r>
        <w:r w:rsidRPr="0F22CCA5">
          <w:rPr>
            <w:rFonts w:ascii="Times New Roman" w:hAnsi="Times New Roman"/>
            <w:lang w:val="en-GB"/>
            <w:rPrChange w:author="Dorota Sienkiewicz" w:date="2026-03-12T15:15:00Z" w:id="93">
              <w:rPr>
                <w:lang w:val="en-GB"/>
              </w:rPr>
            </w:rPrChange>
          </w:rPr>
          <w:t xml:space="preserve">, and in </w:t>
        </w:r>
        <w:r w:rsidRPr="0F22CCA5">
          <w:rPr>
            <w:rFonts w:ascii="Times New Roman" w:hAnsi="Times New Roman"/>
            <w:lang w:val="en-GB"/>
            <w:rPrChange w:author="Dorota Sienkiewicz" w:date="2026-03-12T15:15:00Z" w:id="94">
              <w:rPr>
                <w:b/>
                <w:bCs/>
                <w:lang w:val="en-GB"/>
              </w:rPr>
            </w:rPrChange>
          </w:rPr>
          <w:t>an understanding of the relevant policy, practice and implementation landscapes at European, national and where relevant local level</w:t>
        </w:r>
        <w:r w:rsidRPr="0F22CCA5">
          <w:rPr>
            <w:rFonts w:ascii="Times New Roman" w:hAnsi="Times New Roman"/>
            <w:lang w:val="en-GB"/>
            <w:rPrChange w:author="Dorota Sienkiewicz" w:date="2026-03-12T15:15:00Z" w:id="95">
              <w:rPr>
                <w:lang w:val="en-GB"/>
              </w:rPr>
            </w:rPrChange>
          </w:rPr>
          <w:t xml:space="preserve">. As feasible, project outputs and messages will be adapted to different national contexts and </w:t>
        </w:r>
        <w:r w:rsidRPr="0F22CCA5">
          <w:rPr>
            <w:rFonts w:ascii="Times New Roman" w:hAnsi="Times New Roman"/>
            <w:lang w:val="en-GB"/>
            <w:rPrChange w:author="Dorota Sienkiewicz" w:date="2026-03-12T15:15:00Z" w:id="96">
              <w:rPr>
                <w:b/>
                <w:bCs/>
                <w:lang w:val="en-GB"/>
              </w:rPr>
            </w:rPrChange>
          </w:rPr>
          <w:t>made accessible in a range of relevant EU languages</w:t>
        </w:r>
        <w:r w:rsidRPr="0F22CCA5">
          <w:rPr>
            <w:rFonts w:ascii="Times New Roman" w:hAnsi="Times New Roman"/>
            <w:lang w:val="en-GB"/>
            <w:rPrChange w:author="Dorota Sienkiewicz" w:date="2026-03-12T15:15:00Z" w:id="97">
              <w:rPr>
                <w:lang w:val="en-GB"/>
              </w:rPr>
            </w:rPrChange>
          </w:rPr>
          <w:t xml:space="preserve">. To maximise impact, messages will be shared </w:t>
        </w:r>
        <w:r w:rsidRPr="0F22CCA5">
          <w:rPr>
            <w:rFonts w:ascii="Times New Roman" w:hAnsi="Times New Roman"/>
            <w:lang w:val="en-GB"/>
            <w:rPrChange w:author="Dorota Sienkiewicz" w:date="2026-03-12T15:15:00Z" w:id="98">
              <w:rPr>
                <w:b/>
                <w:bCs/>
                <w:lang w:val="en-GB"/>
              </w:rPr>
            </w:rPrChange>
          </w:rPr>
          <w:t>through a mix of channels and formats suited to different audiences, thereby increasing their reach, accessibility and potential use</w:t>
        </w:r>
        <w:r w:rsidRPr="0F22CCA5">
          <w:rPr>
            <w:rFonts w:ascii="Times New Roman" w:hAnsi="Times New Roman"/>
            <w:lang w:val="en-GB"/>
            <w:rPrChange w:author="Dorota Sienkiewicz" w:date="2026-03-12T15:15:00Z" w:id="99">
              <w:rPr>
                <w:lang w:val="en-GB"/>
              </w:rPr>
            </w:rPrChange>
          </w:rPr>
          <w:t>.</w:t>
        </w:r>
      </w:ins>
    </w:p>
    <w:p w:rsidR="0F22CCA5" w:rsidP="0F22CCA5" w:rsidRDefault="0F22CCA5" w14:paraId="34CAA371" w14:textId="2545602E">
      <w:pPr>
        <w:rPr>
          <w:ins w:author="Dorota Sienkiewicz" w:date="2026-03-12T14:37:00Z" w16du:dateUtc="2026-03-12T14:37:17Z" w:id="100"/>
          <w:rFonts w:ascii="Times New Roman" w:hAnsi="Times New Roman"/>
          <w:lang w:val="en-GB"/>
        </w:rPr>
      </w:pPr>
      <w:ins w:author="Dorota Sienkiewicz" w:date="2026-03-12T15:15:00Z" w:id="101">
        <w:r w:rsidRPr="0F22CCA5">
          <w:rPr>
            <w:rFonts w:ascii="Times New Roman" w:hAnsi="Times New Roman"/>
            <w:lang w:val="en-GB"/>
          </w:rPr>
          <w:t xml:space="preserve">More details on specific communication, dissemination and exploitation activities, key target audiences, tools and channels are provided below, as well as in the WP9 description. This work package </w:t>
        </w:r>
        <w:r w:rsidRPr="0F22CCA5">
          <w:rPr>
            <w:rFonts w:ascii="Times New Roman" w:hAnsi="Times New Roman"/>
            <w:lang w:val="en-GB"/>
            <w:rPrChange w:author="Dorota Sienkiewicz" w:date="2026-03-12T15:15:00Z" w:id="102">
              <w:rPr>
                <w:rFonts w:ascii="Times New Roman" w:hAnsi="Times New Roman"/>
                <w:b/>
                <w:bCs/>
                <w:lang w:val="en-GB"/>
              </w:rPr>
            </w:rPrChange>
          </w:rPr>
          <w:t>will follow</w:t>
        </w:r>
        <w:r w:rsidRPr="0F22CCA5">
          <w:rPr>
            <w:rFonts w:ascii="Times New Roman" w:hAnsi="Times New Roman"/>
            <w:lang w:val="en-GB"/>
          </w:rPr>
          <w:t xml:space="preserve"> a logical sequence: </w:t>
        </w:r>
        <w:r w:rsidRPr="0F22CCA5">
          <w:rPr>
            <w:rFonts w:ascii="Times New Roman" w:hAnsi="Times New Roman"/>
            <w:lang w:val="en-GB"/>
            <w:rPrChange w:author="Dorota Sienkiewicz" w:date="2026-03-12T15:15:00Z" w:id="103">
              <w:rPr>
                <w:rFonts w:ascii="Times New Roman" w:hAnsi="Times New Roman"/>
                <w:b/>
                <w:bCs/>
                <w:lang w:val="en-GB"/>
              </w:rPr>
            </w:rPrChange>
          </w:rPr>
          <w:t>establishing the foundations for project-wide communication and dissemination; positioning Z-Health within the relevant stakeholder and policy landscape; supporting the dissemination of emerging findings and interaction with key stakeholders throughout implementation; and preparing the exploitation, uptake and longer-term use of Z-Health results beyond the lifetime of the project</w:t>
        </w:r>
        <w:r w:rsidRPr="0F22CCA5">
          <w:rPr>
            <w:rFonts w:ascii="Times New Roman" w:hAnsi="Times New Roman"/>
            <w:lang w:val="en-GB"/>
          </w:rPr>
          <w:t xml:space="preserve">. </w:t>
        </w:r>
        <w:r w:rsidRPr="0F22CCA5">
          <w:rPr>
            <w:rFonts w:ascii="Times New Roman" w:hAnsi="Times New Roman"/>
            <w:lang w:val="en-GB"/>
            <w:rPrChange w:author="Dorota Sienkiewicz" w:date="2026-03-12T15:15:00Z" w:id="104">
              <w:rPr>
                <w:rFonts w:ascii="Times New Roman" w:hAnsi="Times New Roman"/>
                <w:b/>
                <w:bCs/>
                <w:lang w:val="en-GB"/>
              </w:rPr>
            </w:rPrChange>
          </w:rPr>
          <w:t>In line with the project’s health equity orientation, Z-Health will aim for inclusive, accessible and gender-balanced engagement across all communication, dissemination and exploitation activities, while remaining responsive to the diversity of young people’s circumstances and the changing demographic realities of European societies.</w:t>
        </w:r>
      </w:ins>
    </w:p>
    <w:p w:rsidR="28228567" w:rsidP="28228567" w:rsidRDefault="28228567" w14:paraId="6735028B" w14:textId="4913CA24">
      <w:pPr>
        <w:rPr>
          <w:ins w:author="Dorota Sienkiewicz" w:date="2026-03-12T14:37:00Z" w16du:dateUtc="2026-03-12T14:37:18Z" w:id="105"/>
          <w:rFonts w:ascii="Times New Roman" w:hAnsi="Times New Roman"/>
          <w:lang w:val="en-GB"/>
        </w:rPr>
      </w:pPr>
    </w:p>
    <w:p w:rsidR="70484827" w:rsidP="0F22CCA5" w:rsidRDefault="0F22CCA5" w14:paraId="3FE0D2A1" w14:textId="070305EE">
      <w:pPr>
        <w:rPr>
          <w:ins w:author="Dorota Sienkiewicz" w:date="2026-03-12T15:21:00Z" w16du:dateUtc="2026-03-12T15:21:20Z" w:id="106"/>
          <w:rFonts w:ascii="Times New Roman" w:hAnsi="Times New Roman"/>
          <w:b/>
          <w:bCs/>
          <w:lang w:val="en-GB"/>
        </w:rPr>
      </w:pPr>
      <w:ins w:author="Dorota Sienkiewicz" w:date="2026-03-12T14:37:00Z" w:id="107">
        <w:r w:rsidRPr="0F22CCA5">
          <w:rPr>
            <w:rFonts w:ascii="Times New Roman" w:hAnsi="Times New Roman"/>
            <w:b/>
            <w:bCs/>
            <w:lang w:val="en-GB"/>
            <w:rPrChange w:author="Dorota Sienkiewicz" w:date="2026-03-12T14:37:00Z" w:id="108">
              <w:rPr>
                <w:rFonts w:ascii="Times New Roman" w:hAnsi="Times New Roman"/>
                <w:lang w:val="en-GB"/>
              </w:rPr>
            </w:rPrChange>
          </w:rPr>
          <w:t xml:space="preserve">Target </w:t>
        </w:r>
        <w:commentRangeStart w:id="109"/>
        <w:r w:rsidRPr="0F22CCA5">
          <w:rPr>
            <w:rFonts w:ascii="Times New Roman" w:hAnsi="Times New Roman"/>
            <w:b/>
            <w:bCs/>
            <w:lang w:val="en-GB"/>
            <w:rPrChange w:author="Dorota Sienkiewicz" w:date="2026-03-12T14:37:00Z" w:id="110">
              <w:rPr>
                <w:rFonts w:ascii="Times New Roman" w:hAnsi="Times New Roman"/>
                <w:lang w:val="en-GB"/>
              </w:rPr>
            </w:rPrChange>
          </w:rPr>
          <w:t>groups</w:t>
        </w:r>
      </w:ins>
      <w:commentRangeEnd w:id="109"/>
      <w:r w:rsidRPr="0F22CCA5" w:rsidR="70484827">
        <w:rPr>
          <w:rStyle w:val="CommentReference"/>
          <w:rFonts w:ascii="Times New Roman" w:hAnsi="Times New Roman"/>
          <w:b/>
          <w:bCs/>
          <w:sz w:val="22"/>
          <w:lang w:val="en-GB"/>
        </w:rPr>
        <w:commentReference w:id="109"/>
      </w:r>
      <w:ins w:author="Dorota Sienkiewicz" w:date="2026-03-12T14:38:00Z" w:id="111">
        <w:r w:rsidRPr="0F22CCA5">
          <w:rPr>
            <w:rFonts w:ascii="Times New Roman" w:hAnsi="Times New Roman"/>
            <w:b/>
            <w:bCs/>
            <w:lang w:val="en-GB"/>
          </w:rPr>
          <w:t xml:space="preserve">: </w:t>
        </w:r>
      </w:ins>
      <w:ins w:author="Dorota Sienkiewicz" w:date="2026-03-12T15:19:00Z" w:id="112">
        <w:r w:rsidRPr="0F22CCA5">
          <w:rPr>
            <w:rFonts w:ascii="Times New Roman" w:hAnsi="Times New Roman"/>
            <w:lang w:val="en-GB"/>
          </w:rPr>
          <w:t xml:space="preserve">Z-Health will focus on </w:t>
        </w:r>
        <w:r w:rsidRPr="0F22CCA5">
          <w:rPr>
            <w:rFonts w:ascii="Times New Roman" w:hAnsi="Times New Roman"/>
            <w:lang w:val="en-GB"/>
            <w:rPrChange w:author="Dorota Sienkiewicz" w:date="2026-03-12T15:19:00Z" w:id="113">
              <w:rPr>
                <w:rFonts w:ascii="Times New Roman" w:hAnsi="Times New Roman"/>
                <w:b/>
                <w:bCs/>
                <w:lang w:val="en-GB"/>
              </w:rPr>
            </w:rPrChange>
          </w:rPr>
          <w:t>two broad and interlinked target groups</w:t>
        </w:r>
        <w:r w:rsidRPr="0F22CCA5">
          <w:rPr>
            <w:rFonts w:ascii="Times New Roman" w:hAnsi="Times New Roman"/>
            <w:lang w:val="en-GB"/>
          </w:rPr>
          <w:t xml:space="preserve">, aligned with the project’s objectives. The first includes </w:t>
        </w:r>
        <w:r w:rsidRPr="0F22CCA5">
          <w:rPr>
            <w:rFonts w:ascii="Times New Roman" w:hAnsi="Times New Roman"/>
            <w:lang w:val="en-GB"/>
            <w:rPrChange w:author="Dorota Sienkiewicz" w:date="2026-03-12T15:19:00Z" w:id="114">
              <w:rPr>
                <w:rFonts w:ascii="Times New Roman" w:hAnsi="Times New Roman"/>
                <w:b/>
                <w:bCs/>
                <w:lang w:val="en-GB"/>
              </w:rPr>
            </w:rPrChange>
          </w:rPr>
          <w:t>stakeholders who can generate, apply, support or scale up the project’s results</w:t>
        </w:r>
        <w:r w:rsidRPr="0F22CCA5">
          <w:rPr>
            <w:rFonts w:ascii="Times New Roman" w:hAnsi="Times New Roman"/>
            <w:lang w:val="en-GB"/>
          </w:rPr>
          <w:t xml:space="preserve">, such as researchers, policymakers, public health actors, practitioners, education and community organisations, and other relevant intermediaries. The second includes the </w:t>
        </w:r>
        <w:r w:rsidRPr="0F22CCA5">
          <w:rPr>
            <w:rFonts w:ascii="Times New Roman" w:hAnsi="Times New Roman"/>
            <w:lang w:val="en-GB"/>
            <w:rPrChange w:author="Dorota Sienkiewicz" w:date="2026-03-12T15:19:00Z" w:id="115">
              <w:rPr>
                <w:rFonts w:ascii="Times New Roman" w:hAnsi="Times New Roman"/>
                <w:b/>
                <w:bCs/>
                <w:lang w:val="en-GB"/>
              </w:rPr>
            </w:rPrChange>
          </w:rPr>
          <w:t>wider public</w:t>
        </w:r>
        <w:r w:rsidRPr="0F22CCA5">
          <w:rPr>
            <w:rFonts w:ascii="Times New Roman" w:hAnsi="Times New Roman"/>
            <w:lang w:val="en-GB"/>
          </w:rPr>
          <w:t xml:space="preserve">, with a particular focus on </w:t>
        </w:r>
        <w:r w:rsidRPr="0F22CCA5">
          <w:rPr>
            <w:rFonts w:ascii="Times New Roman" w:hAnsi="Times New Roman"/>
            <w:lang w:val="en-GB"/>
            <w:rPrChange w:author="Dorota Sienkiewicz" w:date="2026-03-12T15:19:00Z" w:id="116">
              <w:rPr>
                <w:rFonts w:ascii="Times New Roman" w:hAnsi="Times New Roman"/>
                <w:b/>
                <w:bCs/>
                <w:lang w:val="en-GB"/>
              </w:rPr>
            </w:rPrChange>
          </w:rPr>
          <w:t>older adolescents and young adults, including those in vulnerable situations or at greater risk of exclusion</w:t>
        </w:r>
        <w:r w:rsidRPr="0F22CCA5">
          <w:rPr>
            <w:rFonts w:ascii="Times New Roman" w:hAnsi="Times New Roman"/>
            <w:lang w:val="en-GB"/>
          </w:rPr>
          <w:t xml:space="preserve">, who are both a key audience for and, where relevant, contributors to the project. </w:t>
        </w:r>
      </w:ins>
    </w:p>
    <w:p w:rsidR="70484827" w:rsidP="0F22CCA5" w:rsidRDefault="0F22CCA5" w14:paraId="5A07E274" w14:textId="7880A37B">
      <w:pPr>
        <w:rPr>
          <w:ins w:author="Dorota Sienkiewicz" w:date="2026-03-12T15:21:00Z" w16du:dateUtc="2026-03-12T15:21:59Z" w:id="117"/>
          <w:rFonts w:ascii="Times New Roman" w:hAnsi="Times New Roman"/>
          <w:lang w:val="en-GB"/>
        </w:rPr>
      </w:pPr>
      <w:ins w:author="Dorota Sienkiewicz" w:date="2026-03-12T15:21:00Z" w:id="118">
        <w:r w:rsidRPr="0F22CCA5">
          <w:rPr>
            <w:rFonts w:ascii="Times New Roman" w:hAnsi="Times New Roman"/>
            <w:lang w:val="en-GB"/>
          </w:rPr>
          <w:t>These stakeholder groups can be further differentiated:</w:t>
        </w:r>
      </w:ins>
    </w:p>
    <w:p w:rsidR="70484827" w:rsidRDefault="0F22CCA5" w14:paraId="6E172112" w14:textId="3259EE66">
      <w:pPr>
        <w:pStyle w:val="ListParagraph"/>
        <w:numPr>
          <w:ilvl w:val="0"/>
          <w:numId w:val="1"/>
        </w:numPr>
        <w:rPr>
          <w:ins w:author="Dorota Sienkiewicz" w:date="2026-03-12T15:22:00Z" w16du:dateUtc="2026-03-12T15:22:07Z" w:id="119"/>
          <w:rFonts w:ascii="Times New Roman" w:hAnsi="Times New Roman"/>
          <w:lang w:val="en-GB"/>
        </w:rPr>
        <w:pPrChange w:author="Dorota Sienkiewicz" w:date="2026-03-12T15:22:00Z" w:id="120">
          <w:pPr/>
        </w:pPrChange>
      </w:pPr>
      <w:ins w:author="Dorota Sienkiewicz" w:date="2026-03-12T15:20:00Z" w:id="121">
        <w:r w:rsidRPr="0F22CCA5">
          <w:rPr>
            <w:rFonts w:ascii="Times New Roman" w:hAnsi="Times New Roman"/>
            <w:lang w:val="en-GB"/>
            <w:rPrChange w:author="Dorota Sienkiewicz" w:date="2026-03-12T15:20:00Z" w:id="122">
              <w:rPr>
                <w:rFonts w:ascii="Times New Roman" w:hAnsi="Times New Roman"/>
                <w:b/>
                <w:bCs/>
                <w:lang w:val="en-GB"/>
              </w:rPr>
            </w:rPrChange>
          </w:rPr>
          <w:t>Research and scientific communities</w:t>
        </w:r>
        <w:r w:rsidRPr="0F22CCA5">
          <w:rPr>
            <w:rFonts w:ascii="Times New Roman" w:hAnsi="Times New Roman"/>
            <w:lang w:val="en-GB"/>
          </w:rPr>
          <w:t xml:space="preserve"> are important for ensuring the visibility, credibility and further development of Z-Health findings. This includes experts in areas such as </w:t>
        </w:r>
        <w:r w:rsidRPr="0F22CCA5">
          <w:rPr>
            <w:rFonts w:ascii="Times New Roman" w:hAnsi="Times New Roman"/>
            <w:lang w:val="en-GB"/>
            <w:rPrChange w:author="Dorota Sienkiewicz" w:date="2026-03-12T15:20:00Z" w:id="123">
              <w:rPr>
                <w:rFonts w:ascii="Times New Roman" w:hAnsi="Times New Roman"/>
                <w:b/>
                <w:bCs/>
                <w:lang w:val="en-GB"/>
              </w:rPr>
            </w:rPrChange>
          </w:rPr>
          <w:t>youth health, public health, mental health, health behaviours, nutrition and obesity, substance use, prevention, implementation science, and health equity</w:t>
        </w:r>
        <w:r w:rsidRPr="0F22CCA5">
          <w:rPr>
            <w:rFonts w:ascii="Times New Roman" w:hAnsi="Times New Roman"/>
            <w:lang w:val="en-GB"/>
          </w:rPr>
          <w:t>.</w:t>
        </w:r>
      </w:ins>
    </w:p>
    <w:p w:rsidR="70484827" w:rsidRDefault="0F22CCA5" w14:paraId="25C205FC" w14:textId="66D17F69">
      <w:pPr>
        <w:pStyle w:val="ListParagraph"/>
        <w:numPr>
          <w:ilvl w:val="0"/>
          <w:numId w:val="1"/>
        </w:numPr>
        <w:rPr>
          <w:ins w:author="Dorota Sienkiewicz" w:date="2026-03-12T15:22:00Z" w16du:dateUtc="2026-03-12T15:22:10Z" w:id="124"/>
          <w:rFonts w:ascii="Times New Roman" w:hAnsi="Times New Roman"/>
          <w:lang w:val="en-GB"/>
        </w:rPr>
        <w:pPrChange w:author="Dorota Sienkiewicz" w:date="2026-03-12T15:22:00Z" w:id="125">
          <w:pPr/>
        </w:pPrChange>
      </w:pPr>
      <w:ins w:author="Dorota Sienkiewicz" w:date="2026-03-12T15:21:00Z" w:id="126">
        <w:r w:rsidRPr="0F22CCA5">
          <w:rPr>
            <w:rFonts w:ascii="Times New Roman" w:hAnsi="Times New Roman"/>
            <w:lang w:val="en-GB"/>
            <w:rPrChange w:author="Dorota Sienkiewicz" w:date="2026-03-12T15:21:00Z" w:id="127">
              <w:rPr>
                <w:rFonts w:ascii="Times New Roman" w:hAnsi="Times New Roman"/>
                <w:b/>
                <w:bCs/>
                <w:lang w:val="en-GB"/>
              </w:rPr>
            </w:rPrChange>
          </w:rPr>
          <w:t>Decision-makers and policymakers</w:t>
        </w:r>
        <w:r w:rsidRPr="0F22CCA5">
          <w:rPr>
            <w:rFonts w:ascii="Times New Roman" w:hAnsi="Times New Roman"/>
            <w:lang w:val="en-GB"/>
          </w:rPr>
          <w:t xml:space="preserve"> are a key target group for supporting the uptake of Z-Health results in policy and systems change. These actors operate at </w:t>
        </w:r>
        <w:r w:rsidRPr="0F22CCA5">
          <w:rPr>
            <w:rFonts w:ascii="Times New Roman" w:hAnsi="Times New Roman"/>
            <w:lang w:val="en-GB"/>
            <w:rPrChange w:author="Dorota Sienkiewicz" w:date="2026-03-12T15:21:00Z" w:id="128">
              <w:rPr>
                <w:rFonts w:ascii="Times New Roman" w:hAnsi="Times New Roman"/>
                <w:b/>
                <w:bCs/>
                <w:lang w:val="en-GB"/>
              </w:rPr>
            </w:rPrChange>
          </w:rPr>
          <w:t>local, regional, national and European levels</w:t>
        </w:r>
        <w:r w:rsidRPr="0F22CCA5">
          <w:rPr>
            <w:rFonts w:ascii="Times New Roman" w:hAnsi="Times New Roman"/>
            <w:lang w:val="en-GB"/>
          </w:rPr>
          <w:t xml:space="preserve"> and include public authorities and other bodies with responsibility for youth health, wellbeing, prevention and related services.</w:t>
        </w:r>
      </w:ins>
    </w:p>
    <w:p w:rsidR="70484827" w:rsidRDefault="0F22CCA5" w14:paraId="3BDC5D07" w14:textId="21B31858">
      <w:pPr>
        <w:pStyle w:val="ListParagraph"/>
        <w:numPr>
          <w:ilvl w:val="0"/>
          <w:numId w:val="1"/>
        </w:numPr>
        <w:rPr>
          <w:ins w:author="Dorota Sienkiewicz" w:date="2026-03-12T15:22:00Z" w16du:dateUtc="2026-03-12T15:22:47Z" w:id="129"/>
          <w:rFonts w:ascii="Times New Roman" w:hAnsi="Times New Roman"/>
          <w:lang w:val="en-GB"/>
          <w:rPrChange w:author="Dorota Sienkiewicz" w:date="2026-03-12T15:24:00Z" w:id="130">
            <w:rPr>
              <w:ins w:author="Dorota Sienkiewicz" w:date="2026-03-12T15:22:00Z" w16du:dateUtc="2026-03-12T15:22:47Z" w:id="131"/>
              <w:lang w:val="en-GB"/>
            </w:rPr>
          </w:rPrChange>
        </w:rPr>
        <w:pPrChange w:author="Dorota Sienkiewicz" w:date="2026-03-12T15:22:00Z" w:id="132">
          <w:pPr/>
        </w:pPrChange>
      </w:pPr>
      <w:ins w:author="Dorota Sienkiewicz" w:date="2026-03-12T15:24:00Z" w:id="133">
        <w:r w:rsidRPr="0F22CCA5">
          <w:rPr>
            <w:rFonts w:ascii="Times New Roman" w:hAnsi="Times New Roman"/>
            <w:lang w:val="en-GB"/>
            <w:rPrChange w:author="Dorota Sienkiewicz" w:date="2026-03-12T15:24:00Z" w:id="134">
              <w:rPr>
                <w:b/>
                <w:bCs/>
                <w:lang w:val="en-GB"/>
              </w:rPr>
            </w:rPrChange>
          </w:rPr>
          <w:t>Practice and implementation stakeholders</w:t>
        </w:r>
        <w:r w:rsidRPr="0F22CCA5">
          <w:rPr>
            <w:rFonts w:ascii="Times New Roman" w:hAnsi="Times New Roman"/>
            <w:lang w:val="en-GB"/>
            <w:rPrChange w:author="Dorota Sienkiewicz" w:date="2026-03-12T15:24:00Z" w:id="135">
              <w:rPr>
                <w:lang w:val="en-GB"/>
              </w:rPr>
            </w:rPrChange>
          </w:rPr>
          <w:t xml:space="preserve"> are also central. These include </w:t>
        </w:r>
        <w:r w:rsidRPr="0F22CCA5">
          <w:rPr>
            <w:rFonts w:ascii="Times New Roman" w:hAnsi="Times New Roman"/>
            <w:lang w:val="en-GB"/>
            <w:rPrChange w:author="Dorota Sienkiewicz" w:date="2026-03-12T15:24:00Z" w:id="136">
              <w:rPr>
                <w:b/>
                <w:bCs/>
                <w:lang w:val="en-GB"/>
              </w:rPr>
            </w:rPrChange>
          </w:rPr>
          <w:t>health and care professionals, education and training providers, youth workers, community organisations, social services and civil society actors</w:t>
        </w:r>
        <w:r w:rsidRPr="0F22CCA5">
          <w:rPr>
            <w:rFonts w:ascii="Times New Roman" w:hAnsi="Times New Roman"/>
            <w:lang w:val="en-GB"/>
            <w:rPrChange w:author="Dorota Sienkiewicz" w:date="2026-03-12T15:24:00Z" w:id="137">
              <w:rPr>
                <w:lang w:val="en-GB"/>
              </w:rPr>
            </w:rPrChange>
          </w:rPr>
          <w:t xml:space="preserve"> working with older adolescents and young adults. Their engagement is essential to ensure that Z-Health results are </w:t>
        </w:r>
        <w:r w:rsidRPr="0F22CCA5">
          <w:rPr>
            <w:rFonts w:ascii="Times New Roman" w:hAnsi="Times New Roman"/>
            <w:lang w:val="en-GB"/>
            <w:rPrChange w:author="Dorota Sienkiewicz" w:date="2026-03-12T15:24:00Z" w:id="138">
              <w:rPr>
                <w:b/>
                <w:bCs/>
                <w:lang w:val="en-GB"/>
              </w:rPr>
            </w:rPrChange>
          </w:rPr>
          <w:t>practical, relevant and usable in real-world settings</w:t>
        </w:r>
        <w:r w:rsidRPr="0F22CCA5">
          <w:rPr>
            <w:rFonts w:ascii="Times New Roman" w:hAnsi="Times New Roman"/>
            <w:lang w:val="en-GB"/>
            <w:rPrChange w:author="Dorota Sienkiewicz" w:date="2026-03-12T15:24:00Z" w:id="139">
              <w:rPr>
                <w:lang w:val="en-GB"/>
              </w:rPr>
            </w:rPrChange>
          </w:rPr>
          <w:t>.</w:t>
        </w:r>
      </w:ins>
    </w:p>
    <w:p w:rsidR="70484827" w:rsidRDefault="0F22CCA5" w14:paraId="2C0A5AF5" w14:textId="0433CDFA">
      <w:pPr>
        <w:pStyle w:val="ListParagraph"/>
        <w:numPr>
          <w:ilvl w:val="0"/>
          <w:numId w:val="1"/>
        </w:numPr>
        <w:rPr>
          <w:ins w:author="Dorota Sienkiewicz" w:date="2026-03-12T15:23:00Z" w16du:dateUtc="2026-03-12T15:23:11Z" w:id="140"/>
          <w:rFonts w:ascii="Times New Roman" w:hAnsi="Times New Roman"/>
          <w:lang w:val="en-GB"/>
          <w:rPrChange w:author="Dorota Sienkiewicz" w:date="2026-03-12T15:24:00Z" w:id="141">
            <w:rPr>
              <w:ins w:author="Dorota Sienkiewicz" w:date="2026-03-12T15:23:00Z" w16du:dateUtc="2026-03-12T15:23:11Z" w:id="142"/>
              <w:lang w:val="en-GB"/>
            </w:rPr>
          </w:rPrChange>
        </w:rPr>
        <w:pPrChange w:author="Dorota Sienkiewicz" w:date="2026-03-12T15:22:00Z" w:id="143">
          <w:pPr/>
        </w:pPrChange>
      </w:pPr>
      <w:ins w:author="Dorota Sienkiewicz" w:date="2026-03-12T15:24:00Z" w:id="144">
        <w:r w:rsidRPr="0F22CCA5">
          <w:rPr>
            <w:rFonts w:ascii="Times New Roman" w:hAnsi="Times New Roman"/>
            <w:lang w:val="en-GB"/>
            <w:rPrChange w:author="Dorota Sienkiewicz" w:date="2026-03-12T15:24:00Z" w:id="145">
              <w:rPr>
                <w:b/>
                <w:bCs/>
                <w:lang w:val="en-GB"/>
              </w:rPr>
            </w:rPrChange>
          </w:rPr>
          <w:t>Older adolescents and young adults themselves</w:t>
        </w:r>
        <w:r w:rsidRPr="0F22CCA5">
          <w:rPr>
            <w:rFonts w:ascii="Times New Roman" w:hAnsi="Times New Roman"/>
            <w:lang w:val="en-GB"/>
            <w:rPrChange w:author="Dorota Sienkiewicz" w:date="2026-03-12T15:24:00Z" w:id="146">
              <w:rPr>
                <w:lang w:val="en-GB"/>
              </w:rPr>
            </w:rPrChange>
          </w:rPr>
          <w:t>, including those in vulnerable situations, are a particularly important target group. Z-Health will seek to involve their perspectives, where appropriate, in communication, dissemination and engagement activities, to strengthen the relevance, accessibility and longer-term uptake of project results.</w:t>
        </w:r>
      </w:ins>
    </w:p>
    <w:p w:rsidR="70484827" w:rsidP="0F22CCA5" w:rsidRDefault="70484827" w14:paraId="6296C1AF" w14:textId="78584BAA">
      <w:pPr>
        <w:rPr>
          <w:ins w:author="Dorota Sienkiewicz" w:date="2026-03-12T14:50:00Z" w16du:dateUtc="2026-03-12T14:50:47Z" w:id="147"/>
          <w:rFonts w:ascii="Times New Roman" w:hAnsi="Times New Roman"/>
          <w:lang w:val="en-GB"/>
        </w:rPr>
      </w:pPr>
    </w:p>
    <w:p w:rsidR="70484827" w:rsidP="6A3C6644" w:rsidRDefault="647F2998" w14:paraId="59CF332D" w14:textId="7ECBD159">
      <w:pPr>
        <w:rPr>
          <w:ins w:author="Dorota Sienkiewicz" w:date="2026-03-12T14:50:00Z" w16du:dateUtc="2026-03-12T14:50:42Z" w:id="148"/>
        </w:rPr>
      </w:pPr>
      <w:ins w:author="Dorota Sienkiewicz" w:date="2026-03-12T14:50:00Z" w:id="149">
        <w:r w:rsidRPr="647F2998">
          <w:rPr>
            <w:rFonts w:ascii="Times New Roman" w:hAnsi="Times New Roman"/>
            <w:lang w:val="en-GB"/>
          </w:rPr>
          <w:t>Communication</w:t>
        </w:r>
      </w:ins>
    </w:p>
    <w:tbl>
      <w:tblPr>
        <w:tblStyle w:val="TableGrid"/>
        <w:tblW w:w="10200" w:type="dxa"/>
        <w:tblLook w:val="06A0" w:firstRow="1" w:lastRow="0" w:firstColumn="1" w:lastColumn="0" w:noHBand="1" w:noVBand="1"/>
        <w:tblPrChange w:author="Dorota Sienkiewicz" w:date="2026-03-12T15:39:00Z" w:id="150">
          <w:tblPr>
            <w:tblStyle w:val="TableGrid"/>
            <w:tblW w:w="0" w:type="auto"/>
            <w:tblLook w:val="06A0" w:firstRow="1" w:lastRow="0" w:firstColumn="1" w:lastColumn="0" w:noHBand="1" w:noVBand="1"/>
          </w:tblPr>
        </w:tblPrChange>
      </w:tblPr>
      <w:tblGrid>
        <w:gridCol w:w="1005"/>
        <w:gridCol w:w="6015"/>
        <w:gridCol w:w="3180"/>
        <w:tblGridChange w:id="151">
          <w:tblGrid>
            <w:gridCol w:w="2550"/>
            <w:gridCol w:w="2550"/>
            <w:gridCol w:w="2550"/>
            <w:gridCol w:w="2550"/>
          </w:tblGrid>
        </w:tblGridChange>
      </w:tblGrid>
      <w:tr w:rsidR="647F2998" w:rsidTr="0F22CCA5" w14:paraId="2803BE31" w14:textId="77777777">
        <w:trPr>
          <w:trHeight w:val="300"/>
          <w:ins w:author="Dorota Sienkiewicz" w:date="2026-03-12T14:54:00Z" w:id="152"/>
          <w:trPrChange w:author="Dorota Sienkiewicz" w:date="2026-03-12T15:39:00Z" w:id="153">
            <w:trPr>
              <w:trHeight w:val="300"/>
            </w:trPr>
          </w:trPrChange>
        </w:trPr>
        <w:tc>
          <w:tcPr>
            <w:tcW w:w="10200" w:type="dxa"/>
            <w:gridSpan w:val="3"/>
            <w:tcPrChange w:author="Dorota Sienkiewicz" w:date="2026-03-12T15:39:00Z" w:id="154">
              <w:tcPr>
                <w:tcW w:w="10200" w:type="dxa"/>
                <w:gridSpan w:val="4"/>
              </w:tcPr>
            </w:tcPrChange>
          </w:tcPr>
          <w:p w:rsidR="647F2998" w:rsidP="0F22CCA5" w:rsidRDefault="0F22CCA5" w14:paraId="2CA9E8F1" w14:textId="7EAA92EF">
            <w:pPr>
              <w:rPr>
                <w:rFonts w:ascii="Times New Roman" w:hAnsi="Times New Roman"/>
                <w:b/>
                <w:bCs/>
                <w:lang w:val="en-GB"/>
                <w:rPrChange w:author="Dorota Sienkiewicz" w:date="2026-03-12T15:44:00Z" w:id="155">
                  <w:rPr>
                    <w:rFonts w:ascii="Times New Roman" w:hAnsi="Times New Roman"/>
                    <w:lang w:val="en-GB"/>
                  </w:rPr>
                </w:rPrChange>
              </w:rPr>
            </w:pPr>
            <w:ins w:author="Dorota Sienkiewicz" w:date="2026-03-12T14:55:00Z" w:id="156">
              <w:r w:rsidRPr="0F22CCA5">
                <w:rPr>
                  <w:rFonts w:ascii="Times New Roman" w:hAnsi="Times New Roman"/>
                  <w:b/>
                  <w:bCs/>
                  <w:lang w:val="en-GB"/>
                  <w:rPrChange w:author="Dorota Sienkiewicz" w:date="2026-03-12T15:44:00Z" w:id="157">
                    <w:rPr>
                      <w:rFonts w:ascii="Times New Roman" w:hAnsi="Times New Roman"/>
                      <w:lang w:val="en-GB"/>
                    </w:rPr>
                  </w:rPrChange>
                </w:rPr>
                <w:t>Communication – Aims, Measures, and Performance Indicators (</w:t>
              </w:r>
            </w:ins>
            <w:ins w:author="Dorota Sienkiewicz" w:date="2026-03-12T14:56:00Z" w:id="158">
              <w:r w:rsidRPr="0F22CCA5">
                <w:rPr>
                  <w:rFonts w:ascii="Times New Roman" w:hAnsi="Times New Roman"/>
                  <w:b/>
                  <w:bCs/>
                  <w:lang w:val="en-GB"/>
                  <w:rPrChange w:author="Dorota Sienkiewicz" w:date="2026-03-12T15:44:00Z" w:id="159">
                    <w:rPr>
                      <w:rFonts w:ascii="Times New Roman" w:hAnsi="Times New Roman"/>
                      <w:lang w:val="en-GB"/>
                    </w:rPr>
                  </w:rPrChange>
                </w:rPr>
                <w:t>M&amp;PI)</w:t>
              </w:r>
            </w:ins>
            <w:commentRangeStart w:id="160"/>
            <w:commentRangeEnd w:id="160"/>
            <w:r w:rsidR="647F2998">
              <w:rPr>
                <w:rStyle w:val="CommentReference"/>
                <w:rFonts w:ascii="Times New Roman" w:hAnsi="Times New Roman"/>
                <w:b/>
                <w:bCs/>
                <w:sz w:val="22"/>
                <w:lang w:val="en-GB"/>
                <w:rPrChange w:author="Dorota Sienkiewicz" w:date="2026-03-12T15:44:00Z" w:id="161">
                  <w:rPr>
                    <w:rStyle w:val="CommentReference"/>
                    <w:rFonts w:ascii="Times New Roman" w:hAnsi="Times New Roman"/>
                    <w:sz w:val="22"/>
                    <w:lang w:val="en-GB"/>
                  </w:rPr>
                </w:rPrChange>
              </w:rPr>
              <w:commentReference w:id="160"/>
            </w:r>
          </w:p>
        </w:tc>
      </w:tr>
      <w:tr w:rsidR="647F2998" w:rsidTr="0F22CCA5" w14:paraId="52DC90C3" w14:textId="77777777">
        <w:trPr>
          <w:trHeight w:val="300"/>
          <w:ins w:author="Dorota Sienkiewicz" w:date="2026-03-12T14:54:00Z" w:id="162"/>
          <w:trPrChange w:author="Dorota Sienkiewicz" w:date="2026-03-12T15:39:00Z" w:id="163">
            <w:trPr>
              <w:trHeight w:val="300"/>
            </w:trPr>
          </w:trPrChange>
        </w:trPr>
        <w:tc>
          <w:tcPr>
            <w:tcW w:w="1005" w:type="dxa"/>
            <w:tcPrChange w:author="Dorota Sienkiewicz" w:date="2026-03-12T15:39:00Z" w:id="164">
              <w:tcPr>
                <w:tcW w:w="2550" w:type="dxa"/>
              </w:tcPr>
            </w:tcPrChange>
          </w:tcPr>
          <w:p w:rsidR="647F2998" w:rsidP="647F2998" w:rsidRDefault="647F2998" w14:paraId="3EA9B174" w14:textId="0184D424">
            <w:pPr>
              <w:rPr>
                <w:rFonts w:ascii="Times New Roman" w:hAnsi="Times New Roman"/>
                <w:lang w:val="en-GB"/>
              </w:rPr>
            </w:pPr>
            <w:ins w:author="Dorota Sienkiewicz" w:date="2026-03-12T14:56:00Z" w:id="165">
              <w:r w:rsidRPr="647F2998">
                <w:rPr>
                  <w:rFonts w:ascii="Times New Roman" w:hAnsi="Times New Roman"/>
                  <w:lang w:val="en-GB"/>
                </w:rPr>
                <w:t>Overall aim</w:t>
              </w:r>
            </w:ins>
          </w:p>
        </w:tc>
        <w:tc>
          <w:tcPr>
            <w:tcW w:w="9195" w:type="dxa"/>
            <w:gridSpan w:val="2"/>
            <w:tcPrChange w:author="Dorota Sienkiewicz" w:date="2026-03-12T15:39:00Z" w:id="166">
              <w:tcPr>
                <w:tcW w:w="7650" w:type="dxa"/>
                <w:gridSpan w:val="3"/>
              </w:tcPr>
            </w:tcPrChange>
          </w:tcPr>
          <w:p w:rsidR="647F2998" w:rsidP="647F2998" w:rsidRDefault="0F22CCA5" w14:paraId="14454A3B" w14:textId="48FFC5E0">
            <w:ins w:author="Dorota Sienkiewicz" w:date="2026-03-12T15:27:00Z" w:id="167">
              <w:r w:rsidRPr="0F22CCA5">
                <w:rPr>
                  <w:rFonts w:ascii="Times New Roman" w:hAnsi="Times New Roman"/>
                  <w:lang w:val="en-GB"/>
                </w:rPr>
                <w:t>To communicate and disseminate Z-Health’s work effectively, engage relevant stakeholders, and support the uptake of effective, health-equity-sensitive interventions for older adolescents and young adults.</w:t>
              </w:r>
            </w:ins>
          </w:p>
        </w:tc>
      </w:tr>
      <w:tr w:rsidR="647F2998" w:rsidTr="0F22CCA5" w14:paraId="4E29F3AE" w14:textId="77777777">
        <w:trPr>
          <w:trHeight w:val="300"/>
          <w:ins w:author="Dorota Sienkiewicz" w:date="2026-03-12T14:54:00Z" w:id="168"/>
          <w:trPrChange w:author="Dorota Sienkiewicz" w:date="2026-03-12T15:39:00Z" w:id="169">
            <w:trPr>
              <w:trHeight w:val="300"/>
            </w:trPr>
          </w:trPrChange>
        </w:trPr>
        <w:tc>
          <w:tcPr>
            <w:tcW w:w="1005" w:type="dxa"/>
            <w:vMerge w:val="restart"/>
            <w:tcPrChange w:author="Dorota Sienkiewicz" w:date="2026-03-12T15:39:00Z" w:id="170">
              <w:tcPr>
                <w:tcW w:w="2550" w:type="dxa"/>
                <w:vMerge w:val="restart"/>
              </w:tcPr>
            </w:tcPrChange>
          </w:tcPr>
          <w:p w:rsidR="647F2998" w:rsidP="647F2998" w:rsidRDefault="0F22CCA5" w14:paraId="31C915E0" w14:textId="49DEE571">
            <w:ins w:author="Dorota Sienkiewicz" w:date="2026-03-12T15:27:00Z" w:id="171">
              <w:r w:rsidRPr="0F22CCA5">
                <w:rPr>
                  <w:rFonts w:ascii="Times New Roman" w:hAnsi="Times New Roman"/>
                  <w:lang w:val="en-GB"/>
                </w:rPr>
                <w:t>Overall M&amp;PI</w:t>
              </w:r>
            </w:ins>
          </w:p>
        </w:tc>
        <w:tc>
          <w:tcPr>
            <w:tcW w:w="6015" w:type="dxa"/>
            <w:tcPrChange w:author="Dorota Sienkiewicz" w:date="2026-03-12T15:39:00Z" w:id="172">
              <w:tcPr>
                <w:tcW w:w="5100" w:type="dxa"/>
                <w:gridSpan w:val="2"/>
              </w:tcPr>
            </w:tcPrChange>
          </w:tcPr>
          <w:p w:rsidR="647F2998" w:rsidP="647F2998" w:rsidRDefault="0F22CCA5" w14:paraId="3D0A77E3" w14:textId="1DE9E795">
            <w:pPr>
              <w:rPr>
                <w:rFonts w:ascii="Times New Roman" w:hAnsi="Times New Roman"/>
                <w:lang w:val="en-GB"/>
              </w:rPr>
            </w:pPr>
            <w:ins w:author="Dorota Sienkiewicz" w:date="2026-03-12T15:34:00Z" w:id="173">
              <w:r w:rsidRPr="0F22CCA5">
                <w:rPr>
                  <w:rFonts w:ascii="Times New Roman" w:hAnsi="Times New Roman"/>
                  <w:lang w:val="en-GB"/>
                </w:rPr>
                <w:t>A shared visual identity for Z-Health, including logo, templates and core communication materials</w:t>
              </w:r>
            </w:ins>
          </w:p>
        </w:tc>
        <w:tc>
          <w:tcPr>
            <w:tcW w:w="3180" w:type="dxa"/>
            <w:tcPrChange w:author="Dorota Sienkiewicz" w:date="2026-03-12T15:39:00Z" w:id="174">
              <w:tcPr>
                <w:tcW w:w="2550" w:type="dxa"/>
              </w:tcPr>
            </w:tcPrChange>
          </w:tcPr>
          <w:p w:rsidR="647F2998" w:rsidP="647F2998" w:rsidRDefault="0F22CCA5" w14:paraId="41F87D07" w14:textId="6D0E6A74">
            <w:pPr>
              <w:rPr>
                <w:rFonts w:ascii="Times New Roman" w:hAnsi="Times New Roman"/>
                <w:lang w:val="en-GB"/>
              </w:rPr>
            </w:pPr>
            <w:ins w:author="Dorota Sienkiewicz" w:date="2026-03-12T15:34:00Z" w:id="175">
              <w:r w:rsidRPr="0F22CCA5">
                <w:rPr>
                  <w:rFonts w:ascii="Times New Roman" w:hAnsi="Times New Roman"/>
                  <w:lang w:val="en-GB"/>
                </w:rPr>
                <w:t>KPI: Branding package in place by M6</w:t>
              </w:r>
            </w:ins>
          </w:p>
        </w:tc>
      </w:tr>
      <w:tr w:rsidR="647F2998" w:rsidTr="0F22CCA5" w14:paraId="0E04041A" w14:textId="77777777">
        <w:trPr>
          <w:trHeight w:val="300"/>
          <w:ins w:author="Dorota Sienkiewicz" w:date="2026-03-12T14:54:00Z" w:id="176"/>
          <w:trPrChange w:author="Dorota Sienkiewicz" w:date="2026-03-12T15:39:00Z" w:id="177">
            <w:trPr>
              <w:trHeight w:val="300"/>
            </w:trPr>
          </w:trPrChange>
        </w:trPr>
        <w:tc>
          <w:tcPr>
            <w:tcW w:w="1005" w:type="dxa"/>
            <w:vMerge/>
            <w:tcPrChange w:author="Dorota Sienkiewicz" w:date="2026-03-12T15:39:00Z" w:id="178">
              <w:tcPr>
                <w:tcW w:w="0" w:type="auto"/>
                <w:vMerge/>
              </w:tcPr>
            </w:tcPrChange>
          </w:tcPr>
          <w:p w:rsidR="647F2998" w:rsidP="647F2998" w:rsidRDefault="647F2998" w14:paraId="7DF2FF90" w14:textId="4924A642">
            <w:pPr>
              <w:rPr>
                <w:rFonts w:ascii="Times New Roman" w:hAnsi="Times New Roman"/>
                <w:lang w:val="en-GB"/>
              </w:rPr>
            </w:pPr>
          </w:p>
        </w:tc>
        <w:tc>
          <w:tcPr>
            <w:tcW w:w="6015" w:type="dxa"/>
            <w:tcPrChange w:author="Dorota Sienkiewicz" w:date="2026-03-12T15:39:00Z" w:id="179">
              <w:tcPr>
                <w:tcW w:w="5100" w:type="dxa"/>
                <w:gridSpan w:val="2"/>
              </w:tcPr>
            </w:tcPrChange>
          </w:tcPr>
          <w:p w:rsidR="647F2998" w:rsidP="647F2998" w:rsidRDefault="0F22CCA5" w14:paraId="72102CAC" w14:textId="7C4AEDF9">
            <w:pPr>
              <w:rPr>
                <w:rFonts w:ascii="Times New Roman" w:hAnsi="Times New Roman"/>
                <w:lang w:val="en-GB"/>
                <w:rPrChange w:author="Dorota Sienkiewicz" w:date="2026-03-12T15:35:00Z" w:id="180">
                  <w:rPr/>
                </w:rPrChange>
              </w:rPr>
            </w:pPr>
            <w:ins w:author="Dorota Sienkiewicz" w:date="2026-03-12T15:34:00Z" w:id="181">
              <w:r w:rsidRPr="0F22CCA5">
                <w:rPr>
                  <w:rFonts w:ascii="Times New Roman" w:hAnsi="Times New Roman"/>
                  <w:lang w:val="en-GB"/>
                </w:rPr>
                <w:t>A project website with public information on Z-Health, news and updates, and a section for key outputs and resources</w:t>
              </w:r>
            </w:ins>
          </w:p>
        </w:tc>
        <w:tc>
          <w:tcPr>
            <w:tcW w:w="3180" w:type="dxa"/>
            <w:tcPrChange w:author="Dorota Sienkiewicz" w:date="2026-03-12T15:39:00Z" w:id="182">
              <w:tcPr>
                <w:tcW w:w="2550" w:type="dxa"/>
              </w:tcPr>
            </w:tcPrChange>
          </w:tcPr>
          <w:p w:rsidR="647F2998" w:rsidP="647F2998" w:rsidRDefault="0F22CCA5" w14:paraId="691DA643" w14:textId="61F6436F">
            <w:pPr>
              <w:rPr>
                <w:rFonts w:ascii="Times New Roman" w:hAnsi="Times New Roman"/>
                <w:lang w:val="en-GB"/>
              </w:rPr>
            </w:pPr>
            <w:ins w:author="Dorota Sienkiewicz" w:date="2026-03-12T15:35:00Z" w:id="183">
              <w:r w:rsidRPr="0F22CCA5">
                <w:rPr>
                  <w:rFonts w:ascii="Times New Roman" w:hAnsi="Times New Roman"/>
                  <w:lang w:val="en-GB"/>
                  <w:rPrChange w:author="Dorota Sienkiewicz" w:date="2026-03-12T15:35:00Z" w:id="184">
                    <w:rPr>
                      <w:rFonts w:ascii="Times New Roman" w:hAnsi="Times New Roman"/>
                      <w:b/>
                      <w:bCs/>
                      <w:lang w:val="en-GB"/>
                    </w:rPr>
                  </w:rPrChange>
                </w:rPr>
                <w:t>KPI:</w:t>
              </w:r>
              <w:r w:rsidRPr="0F22CCA5">
                <w:rPr>
                  <w:rFonts w:ascii="Times New Roman" w:hAnsi="Times New Roman"/>
                  <w:lang w:val="en-GB"/>
                </w:rPr>
                <w:t xml:space="preserve"> Website launched by </w:t>
              </w:r>
              <w:r w:rsidRPr="0F22CCA5">
                <w:rPr>
                  <w:rFonts w:ascii="Times New Roman" w:hAnsi="Times New Roman"/>
                  <w:lang w:val="en-GB"/>
                  <w:rPrChange w:author="Dorota Sienkiewicz" w:date="2026-03-12T15:35:00Z" w:id="185">
                    <w:rPr>
                      <w:rFonts w:ascii="Times New Roman" w:hAnsi="Times New Roman"/>
                      <w:b/>
                      <w:bCs/>
                      <w:lang w:val="en-GB"/>
                    </w:rPr>
                  </w:rPrChange>
                </w:rPr>
                <w:t>M6</w:t>
              </w:r>
            </w:ins>
          </w:p>
        </w:tc>
      </w:tr>
      <w:tr w:rsidR="647F2998" w:rsidTr="0F22CCA5" w14:paraId="73723DD8" w14:textId="77777777">
        <w:trPr>
          <w:trHeight w:val="300"/>
          <w:ins w:author="Dorota Sienkiewicz" w:date="2026-03-12T14:54:00Z" w:id="186"/>
          <w:trPrChange w:author="Dorota Sienkiewicz" w:date="2026-03-12T15:39:00Z" w:id="187">
            <w:trPr>
              <w:trHeight w:val="300"/>
            </w:trPr>
          </w:trPrChange>
        </w:trPr>
        <w:tc>
          <w:tcPr>
            <w:tcW w:w="1005" w:type="dxa"/>
            <w:vMerge/>
            <w:tcPrChange w:author="Dorota Sienkiewicz" w:date="2026-03-12T15:39:00Z" w:id="188">
              <w:tcPr>
                <w:tcW w:w="0" w:type="auto"/>
                <w:vMerge/>
              </w:tcPr>
            </w:tcPrChange>
          </w:tcPr>
          <w:p w:rsidR="647F2998" w:rsidP="647F2998" w:rsidRDefault="647F2998" w14:paraId="35C034F5" w14:textId="4924A642">
            <w:pPr>
              <w:rPr>
                <w:rFonts w:ascii="Times New Roman" w:hAnsi="Times New Roman"/>
                <w:lang w:val="en-GB"/>
              </w:rPr>
            </w:pPr>
          </w:p>
        </w:tc>
        <w:tc>
          <w:tcPr>
            <w:tcW w:w="6015" w:type="dxa"/>
            <w:tcPrChange w:author="Dorota Sienkiewicz" w:date="2026-03-12T15:39:00Z" w:id="189">
              <w:tcPr>
                <w:tcW w:w="5100" w:type="dxa"/>
                <w:gridSpan w:val="2"/>
              </w:tcPr>
            </w:tcPrChange>
          </w:tcPr>
          <w:p w:rsidR="647F2998" w:rsidP="647F2998" w:rsidRDefault="0F22CCA5" w14:paraId="4B42DDFD" w14:textId="4D187699">
            <w:pPr>
              <w:rPr>
                <w:rFonts w:ascii="Times New Roman" w:hAnsi="Times New Roman"/>
                <w:lang w:val="en-GB"/>
                <w:rPrChange w:author="Dorota Sienkiewicz" w:date="2026-03-12T15:36:00Z" w:id="190">
                  <w:rPr/>
                </w:rPrChange>
              </w:rPr>
            </w:pPr>
            <w:ins w:author="Dorota Sienkiewicz" w:date="2026-03-12T15:35:00Z" w:id="191">
              <w:r w:rsidRPr="0F22CCA5">
                <w:rPr>
                  <w:rFonts w:ascii="Times New Roman" w:hAnsi="Times New Roman"/>
                  <w:lang w:val="en-GB"/>
                  <w:rPrChange w:author="Dorota Sienkiewicz" w:date="2026-03-12T15:36:00Z" w:id="192">
                    <w:rPr>
                      <w:rFonts w:ascii="Times New Roman" w:hAnsi="Times New Roman"/>
                      <w:b/>
                      <w:bCs/>
                      <w:lang w:val="en-GB"/>
                    </w:rPr>
                  </w:rPrChange>
                </w:rPr>
                <w:t>Project-level communication channels</w:t>
              </w:r>
              <w:r w:rsidRPr="0F22CCA5">
                <w:rPr>
                  <w:rFonts w:ascii="Times New Roman" w:hAnsi="Times New Roman"/>
                  <w:lang w:val="en-GB"/>
                </w:rPr>
                <w:t xml:space="preserve"> used regularly to share activities, milestones and results</w:t>
              </w:r>
            </w:ins>
          </w:p>
        </w:tc>
        <w:tc>
          <w:tcPr>
            <w:tcW w:w="3180" w:type="dxa"/>
            <w:tcPrChange w:author="Dorota Sienkiewicz" w:date="2026-03-12T15:39:00Z" w:id="193">
              <w:tcPr>
                <w:tcW w:w="2550" w:type="dxa"/>
              </w:tcPr>
            </w:tcPrChange>
          </w:tcPr>
          <w:p w:rsidR="647F2998" w:rsidP="647F2998" w:rsidRDefault="0F22CCA5" w14:paraId="3FDB8EB8" w14:textId="4207F6F1">
            <w:pPr>
              <w:rPr>
                <w:rFonts w:ascii="Times New Roman" w:hAnsi="Times New Roman"/>
                <w:lang w:val="en-GB"/>
              </w:rPr>
            </w:pPr>
            <w:ins w:author="Dorota Sienkiewicz" w:date="2026-03-12T15:36:00Z" w:id="194">
              <w:r w:rsidRPr="0F22CCA5">
                <w:rPr>
                  <w:rFonts w:ascii="Times New Roman" w:hAnsi="Times New Roman"/>
                  <w:lang w:val="en-GB"/>
                  <w:rPrChange w:author="Dorota Sienkiewicz" w:date="2026-03-12T15:36:00Z" w:id="195">
                    <w:rPr>
                      <w:rFonts w:ascii="Times New Roman" w:hAnsi="Times New Roman"/>
                      <w:b/>
                      <w:bCs/>
                      <w:lang w:val="en-GB"/>
                    </w:rPr>
                  </w:rPrChange>
                </w:rPr>
                <w:t>KPI:</w:t>
              </w:r>
              <w:r w:rsidRPr="0F22CCA5">
                <w:rPr>
                  <w:rFonts w:ascii="Times New Roman" w:hAnsi="Times New Roman"/>
                  <w:lang w:val="en-GB"/>
                </w:rPr>
                <w:t xml:space="preserve"> Regular communication activity throughout </w:t>
              </w:r>
              <w:r w:rsidRPr="0F22CCA5">
                <w:rPr>
                  <w:rFonts w:ascii="Times New Roman" w:hAnsi="Times New Roman"/>
                  <w:lang w:val="en-GB"/>
                  <w:rPrChange w:author="Dorota Sienkiewicz" w:date="2026-03-12T15:36:00Z" w:id="196">
                    <w:rPr>
                      <w:rFonts w:ascii="Times New Roman" w:hAnsi="Times New Roman"/>
                      <w:b/>
                      <w:bCs/>
                      <w:lang w:val="en-GB"/>
                    </w:rPr>
                  </w:rPrChange>
                </w:rPr>
                <w:t>M1–M30</w:t>
              </w:r>
            </w:ins>
          </w:p>
        </w:tc>
      </w:tr>
      <w:tr w:rsidR="647F2998" w:rsidTr="0F22CCA5" w14:paraId="090FBA2C" w14:textId="77777777">
        <w:trPr>
          <w:trHeight w:val="300"/>
          <w:ins w:author="Dorota Sienkiewicz" w:date="2026-03-12T14:54:00Z" w:id="197"/>
          <w:trPrChange w:author="Dorota Sienkiewicz" w:date="2026-03-12T15:39:00Z" w:id="198">
            <w:trPr>
              <w:trHeight w:val="300"/>
            </w:trPr>
          </w:trPrChange>
        </w:trPr>
        <w:tc>
          <w:tcPr>
            <w:tcW w:w="1005" w:type="dxa"/>
            <w:vMerge/>
            <w:tcPrChange w:author="Dorota Sienkiewicz" w:date="2026-03-12T15:39:00Z" w:id="199">
              <w:tcPr>
                <w:tcW w:w="0" w:type="auto"/>
                <w:vMerge/>
              </w:tcPr>
            </w:tcPrChange>
          </w:tcPr>
          <w:p w:rsidR="647F2998" w:rsidP="647F2998" w:rsidRDefault="647F2998" w14:paraId="043D520A" w14:textId="4924A642">
            <w:pPr>
              <w:rPr>
                <w:rFonts w:ascii="Times New Roman" w:hAnsi="Times New Roman"/>
                <w:lang w:val="en-GB"/>
              </w:rPr>
            </w:pPr>
          </w:p>
        </w:tc>
        <w:tc>
          <w:tcPr>
            <w:tcW w:w="6015" w:type="dxa"/>
            <w:tcPrChange w:author="Dorota Sienkiewicz" w:date="2026-03-12T15:39:00Z" w:id="200">
              <w:tcPr>
                <w:tcW w:w="5100" w:type="dxa"/>
                <w:gridSpan w:val="2"/>
              </w:tcPr>
            </w:tcPrChange>
          </w:tcPr>
          <w:p w:rsidR="647F2998" w:rsidP="647F2998" w:rsidRDefault="0F22CCA5" w14:paraId="345AF1E0" w14:textId="5F1AF552">
            <w:pPr>
              <w:rPr>
                <w:rFonts w:ascii="Times New Roman" w:hAnsi="Times New Roman"/>
                <w:lang w:val="en-GB"/>
                <w:rPrChange w:author="Dorota Sienkiewicz" w:date="2026-03-12T15:37:00Z" w:id="201">
                  <w:rPr/>
                </w:rPrChange>
              </w:rPr>
            </w:pPr>
            <w:ins w:author="Dorota Sienkiewicz" w:date="2026-03-12T15:36:00Z" w:id="202">
              <w:r w:rsidRPr="0F22CCA5">
                <w:rPr>
                  <w:rFonts w:ascii="Times New Roman" w:hAnsi="Times New Roman"/>
                  <w:lang w:val="en-GB"/>
                </w:rPr>
                <w:t>A Dissemination, Exploitation and Communication (DEC) plan to guide messages, audiences, tools and monitoring</w:t>
              </w:r>
            </w:ins>
          </w:p>
        </w:tc>
        <w:tc>
          <w:tcPr>
            <w:tcW w:w="3180" w:type="dxa"/>
            <w:tcPrChange w:author="Dorota Sienkiewicz" w:date="2026-03-12T15:39:00Z" w:id="203">
              <w:tcPr>
                <w:tcW w:w="2550" w:type="dxa"/>
              </w:tcPr>
            </w:tcPrChange>
          </w:tcPr>
          <w:p w:rsidR="647F2998" w:rsidP="647F2998" w:rsidRDefault="0F22CCA5" w14:paraId="4951E885" w14:textId="3D51EE0A">
            <w:pPr>
              <w:rPr>
                <w:rFonts w:ascii="Times New Roman" w:hAnsi="Times New Roman"/>
                <w:lang w:val="en-GB"/>
                <w:rPrChange w:author="Dorota Sienkiewicz" w:date="2026-03-12T15:37:00Z" w:id="204">
                  <w:rPr/>
                </w:rPrChange>
              </w:rPr>
            </w:pPr>
            <w:ins w:author="Dorota Sienkiewicz" w:date="2026-03-12T15:37:00Z" w:id="205">
              <w:r w:rsidRPr="0F22CCA5">
                <w:rPr>
                  <w:rFonts w:ascii="Times New Roman" w:hAnsi="Times New Roman"/>
                  <w:lang w:val="en-GB"/>
                  <w:rPrChange w:author="Dorota Sienkiewicz" w:date="2026-03-12T15:37:00Z" w:id="206">
                    <w:rPr>
                      <w:rFonts w:ascii="Times New Roman" w:hAnsi="Times New Roman"/>
                      <w:b/>
                      <w:bCs/>
                      <w:lang w:val="en-GB"/>
                    </w:rPr>
                  </w:rPrChange>
                </w:rPr>
                <w:t>KPI:</w:t>
              </w:r>
              <w:r w:rsidRPr="0F22CCA5">
                <w:rPr>
                  <w:rFonts w:ascii="Times New Roman" w:hAnsi="Times New Roman"/>
                  <w:lang w:val="en-GB"/>
                </w:rPr>
                <w:t xml:space="preserve"> DEC plan completed by </w:t>
              </w:r>
              <w:r w:rsidRPr="0F22CCA5">
                <w:rPr>
                  <w:rFonts w:ascii="Times New Roman" w:hAnsi="Times New Roman"/>
                  <w:lang w:val="en-GB"/>
                  <w:rPrChange w:author="Dorota Sienkiewicz" w:date="2026-03-12T15:37:00Z" w:id="207">
                    <w:rPr>
                      <w:rFonts w:ascii="Times New Roman" w:hAnsi="Times New Roman"/>
                      <w:b/>
                      <w:bCs/>
                      <w:lang w:val="en-GB"/>
                    </w:rPr>
                  </w:rPrChange>
                </w:rPr>
                <w:t>M6</w:t>
              </w:r>
              <w:r w:rsidRPr="0F22CCA5">
                <w:rPr>
                  <w:rFonts w:ascii="Times New Roman" w:hAnsi="Times New Roman"/>
                  <w:lang w:val="en-GB"/>
                </w:rPr>
                <w:t xml:space="preserve"> and updated as needed</w:t>
              </w:r>
            </w:ins>
          </w:p>
        </w:tc>
      </w:tr>
      <w:tr w:rsidR="647F2998" w:rsidTr="0F22CCA5" w14:paraId="7B066F15" w14:textId="77777777">
        <w:trPr>
          <w:trHeight w:val="300"/>
          <w:ins w:author="Dorota Sienkiewicz" w:date="2026-03-12T14:54:00Z" w:id="208"/>
          <w:trPrChange w:author="Dorota Sienkiewicz" w:date="2026-03-12T15:39:00Z" w:id="209">
            <w:trPr>
              <w:trHeight w:val="300"/>
            </w:trPr>
          </w:trPrChange>
        </w:trPr>
        <w:tc>
          <w:tcPr>
            <w:tcW w:w="1005" w:type="dxa"/>
            <w:vMerge/>
            <w:tcPrChange w:author="Dorota Sienkiewicz" w:date="2026-03-12T15:39:00Z" w:id="210">
              <w:tcPr>
                <w:tcW w:w="0" w:type="auto"/>
                <w:vMerge/>
              </w:tcPr>
            </w:tcPrChange>
          </w:tcPr>
          <w:p w:rsidR="647F2998" w:rsidP="647F2998" w:rsidRDefault="647F2998" w14:paraId="09D76D02" w14:textId="4924A642">
            <w:pPr>
              <w:rPr>
                <w:rFonts w:ascii="Times New Roman" w:hAnsi="Times New Roman"/>
                <w:lang w:val="en-GB"/>
              </w:rPr>
            </w:pPr>
          </w:p>
        </w:tc>
        <w:tc>
          <w:tcPr>
            <w:tcW w:w="6015" w:type="dxa"/>
            <w:tcPrChange w:author="Dorota Sienkiewicz" w:date="2026-03-12T15:39:00Z" w:id="211">
              <w:tcPr>
                <w:tcW w:w="5100" w:type="dxa"/>
                <w:gridSpan w:val="2"/>
              </w:tcPr>
            </w:tcPrChange>
          </w:tcPr>
          <w:p w:rsidR="647F2998" w:rsidP="647F2998" w:rsidRDefault="0F22CCA5" w14:paraId="2C9D7D48" w14:textId="76811D08">
            <w:pPr>
              <w:rPr>
                <w:rFonts w:ascii="Times New Roman" w:hAnsi="Times New Roman"/>
                <w:lang w:val="en-GB"/>
                <w:rPrChange w:author="Dorota Sienkiewicz" w:date="2026-03-12T15:38:00Z" w:id="212">
                  <w:rPr/>
                </w:rPrChange>
              </w:rPr>
            </w:pPr>
            <w:ins w:author="Dorota Sienkiewicz" w:date="2026-03-12T15:38:00Z" w:id="213">
              <w:r w:rsidRPr="0F22CCA5">
                <w:rPr>
                  <w:rFonts w:ascii="Times New Roman" w:hAnsi="Times New Roman"/>
                  <w:lang w:val="en-GB"/>
                </w:rPr>
                <w:t>An initial stakeholder mapping and engagement framework to support targeted outreach at EU, national and local levels</w:t>
              </w:r>
            </w:ins>
          </w:p>
        </w:tc>
        <w:tc>
          <w:tcPr>
            <w:tcW w:w="3180" w:type="dxa"/>
            <w:tcPrChange w:author="Dorota Sienkiewicz" w:date="2026-03-12T15:39:00Z" w:id="214">
              <w:tcPr>
                <w:tcW w:w="2550" w:type="dxa"/>
              </w:tcPr>
            </w:tcPrChange>
          </w:tcPr>
          <w:p w:rsidR="647F2998" w:rsidP="647F2998" w:rsidRDefault="0F22CCA5" w14:paraId="1EBCAE1F" w14:textId="439A4DDB">
            <w:pPr>
              <w:rPr>
                <w:rFonts w:ascii="Times New Roman" w:hAnsi="Times New Roman"/>
                <w:lang w:val="en-GB"/>
              </w:rPr>
            </w:pPr>
            <w:ins w:author="Dorota Sienkiewicz" w:date="2026-03-12T15:38:00Z" w:id="215">
              <w:r w:rsidRPr="0F22CCA5">
                <w:rPr>
                  <w:rFonts w:ascii="Times New Roman" w:hAnsi="Times New Roman"/>
                  <w:lang w:val="en-GB"/>
                  <w:rPrChange w:author="Dorota Sienkiewicz" w:date="2026-03-12T15:38:00Z" w:id="216">
                    <w:rPr>
                      <w:rFonts w:ascii="Times New Roman" w:hAnsi="Times New Roman"/>
                      <w:b/>
                      <w:bCs/>
                      <w:lang w:val="en-GB"/>
                    </w:rPr>
                  </w:rPrChange>
                </w:rPr>
                <w:t>KPI:</w:t>
              </w:r>
              <w:r w:rsidRPr="0F22CCA5">
                <w:rPr>
                  <w:rFonts w:ascii="Times New Roman" w:hAnsi="Times New Roman"/>
                  <w:lang w:val="en-GB"/>
                </w:rPr>
                <w:t xml:space="preserve"> Stakeholder mapping completed by </w:t>
              </w:r>
              <w:r w:rsidRPr="0F22CCA5">
                <w:rPr>
                  <w:rFonts w:ascii="Times New Roman" w:hAnsi="Times New Roman"/>
                  <w:lang w:val="en-GB"/>
                  <w:rPrChange w:author="Dorota Sienkiewicz" w:date="2026-03-12T15:38:00Z" w:id="217">
                    <w:rPr>
                      <w:rFonts w:ascii="Times New Roman" w:hAnsi="Times New Roman"/>
                      <w:b/>
                      <w:bCs/>
                      <w:lang w:val="en-GB"/>
                    </w:rPr>
                  </w:rPrChange>
                </w:rPr>
                <w:t>M9</w:t>
              </w:r>
            </w:ins>
          </w:p>
        </w:tc>
      </w:tr>
      <w:tr w:rsidR="647F2998" w:rsidTr="0F22CCA5" w14:paraId="1FF194BC" w14:textId="77777777">
        <w:trPr>
          <w:trHeight w:val="300"/>
          <w:ins w:author="Dorota Sienkiewicz" w:date="2026-03-12T14:54:00Z" w:id="218"/>
          <w:trPrChange w:author="Dorota Sienkiewicz" w:date="2026-03-12T15:39:00Z" w:id="219">
            <w:trPr>
              <w:gridAfter w:val="0"/>
              <w:trHeight w:val="300"/>
            </w:trPr>
          </w:trPrChange>
        </w:trPr>
        <w:tc>
          <w:tcPr>
            <w:tcW w:w="10200" w:type="dxa"/>
            <w:gridSpan w:val="3"/>
            <w:tcPrChange w:author="Dorota Sienkiewicz" w:date="2026-03-12T15:39:00Z" w:id="220">
              <w:tcPr>
                <w:tcW w:w="2550" w:type="dxa"/>
              </w:tcPr>
            </w:tcPrChange>
          </w:tcPr>
          <w:p w:rsidR="647F2998" w:rsidP="0F22CCA5" w:rsidRDefault="0F22CCA5" w14:paraId="451F9DC1" w14:textId="7EAB15BD">
            <w:pPr>
              <w:rPr>
                <w:rFonts w:ascii="Times New Roman" w:hAnsi="Times New Roman"/>
                <w:b/>
                <w:bCs/>
                <w:lang w:val="en-GB"/>
                <w:rPrChange w:author="Dorota Sienkiewicz" w:date="2026-03-12T15:44:00Z" w:id="221">
                  <w:rPr/>
                </w:rPrChange>
              </w:rPr>
            </w:pPr>
            <w:ins w:author="Dorota Sienkiewicz" w:date="2026-03-12T15:40:00Z" w:id="222">
              <w:r w:rsidRPr="0F22CCA5">
                <w:rPr>
                  <w:rFonts w:ascii="Times New Roman" w:hAnsi="Times New Roman"/>
                  <w:b/>
                  <w:bCs/>
                  <w:lang w:val="en-GB"/>
                  <w:rPrChange w:author="Dorota Sienkiewicz" w:date="2026-03-12T15:44:00Z" w:id="223">
                    <w:rPr>
                      <w:rFonts w:ascii="Times New Roman" w:hAnsi="Times New Roman"/>
                      <w:lang w:val="en-GB"/>
                    </w:rPr>
                  </w:rPrChange>
                </w:rPr>
                <w:t>Research and scientific communities</w:t>
              </w:r>
            </w:ins>
          </w:p>
        </w:tc>
      </w:tr>
      <w:tr w:rsidR="0F22CCA5" w:rsidTr="0F22CCA5" w14:paraId="592DA4AD" w14:textId="77777777">
        <w:trPr>
          <w:trHeight w:val="300"/>
          <w:ins w:author="Dorota Sienkiewicz" w:date="2026-03-12T15:37:00Z" w:id="224"/>
          <w:trPrChange w:author="Dorota Sienkiewicz" w:date="2026-03-12T15:39:00Z" w:id="225">
            <w:trPr>
              <w:gridAfter w:val="0"/>
              <w:trHeight w:val="300"/>
            </w:trPr>
          </w:trPrChange>
        </w:trPr>
        <w:tc>
          <w:tcPr>
            <w:tcW w:w="1005" w:type="dxa"/>
            <w:tcPrChange w:author="Dorota Sienkiewicz" w:date="2026-03-12T15:39:00Z" w:id="226">
              <w:tcPr>
                <w:tcW w:w="2550" w:type="dxa"/>
              </w:tcPr>
            </w:tcPrChange>
          </w:tcPr>
          <w:p w:rsidR="0F22CCA5" w:rsidP="0F22CCA5" w:rsidRDefault="0F22CCA5" w14:paraId="401C56DC" w14:textId="636F36BD">
            <w:pPr>
              <w:rPr>
                <w:rFonts w:ascii="Times New Roman" w:hAnsi="Times New Roman"/>
                <w:lang w:val="en-GB"/>
              </w:rPr>
            </w:pPr>
            <w:ins w:author="Dorota Sienkiewicz" w:date="2026-03-12T15:40:00Z" w:id="227">
              <w:r w:rsidRPr="0F22CCA5">
                <w:rPr>
                  <w:rFonts w:ascii="Times New Roman" w:hAnsi="Times New Roman"/>
                  <w:lang w:val="en-GB"/>
                </w:rPr>
                <w:t>Aim</w:t>
              </w:r>
            </w:ins>
          </w:p>
        </w:tc>
        <w:tc>
          <w:tcPr>
            <w:tcW w:w="9195" w:type="dxa"/>
            <w:gridSpan w:val="2"/>
            <w:tcPrChange w:author="Dorota Sienkiewicz" w:date="2026-03-12T15:39:00Z" w:id="228">
              <w:tcPr>
                <w:tcW w:w="2550" w:type="dxa"/>
              </w:tcPr>
            </w:tcPrChange>
          </w:tcPr>
          <w:p w:rsidR="0F22CCA5" w:rsidP="0F22CCA5" w:rsidRDefault="0F22CCA5" w14:paraId="7453E688" w14:textId="4A8CCB78">
            <w:ins w:author="Dorota Sienkiewicz" w:date="2026-03-12T15:40:00Z" w:id="229">
              <w:r w:rsidRPr="0F22CCA5">
                <w:rPr>
                  <w:rFonts w:ascii="Times New Roman" w:hAnsi="Times New Roman"/>
                  <w:lang w:val="en-GB"/>
                </w:rPr>
                <w:t>To ensure visibility and credibility of Z-Health within the scientific community and support further development and uptake of project findings.</w:t>
              </w:r>
            </w:ins>
          </w:p>
        </w:tc>
      </w:tr>
      <w:tr w:rsidR="0F22CCA5" w:rsidTr="0F22CCA5" w14:paraId="62E75171" w14:textId="77777777">
        <w:trPr>
          <w:trHeight w:val="300"/>
          <w:ins w:author="Dorota Sienkiewicz" w:date="2026-03-12T15:37:00Z" w:id="230"/>
          <w:trPrChange w:author="Dorota Sienkiewicz" w:date="2026-03-12T15:39:00Z" w:id="231">
            <w:trPr>
              <w:gridAfter w:val="0"/>
              <w:trHeight w:val="300"/>
            </w:trPr>
          </w:trPrChange>
        </w:trPr>
        <w:tc>
          <w:tcPr>
            <w:tcW w:w="1005" w:type="dxa"/>
            <w:vMerge w:val="restart"/>
            <w:tcPrChange w:author="Dorota Sienkiewicz" w:date="2026-03-12T15:39:00Z" w:id="232">
              <w:tcPr>
                <w:tcW w:w="2550" w:type="dxa"/>
                <w:vMerge w:val="restart"/>
              </w:tcPr>
            </w:tcPrChange>
          </w:tcPr>
          <w:p w:rsidR="0F22CCA5" w:rsidP="0F22CCA5" w:rsidRDefault="0F22CCA5" w14:paraId="2A7CB635" w14:textId="07B6EE4C">
            <w:ins w:author="Dorota Sienkiewicz" w:date="2026-03-12T15:40:00Z" w:id="233">
              <w:r w:rsidRPr="0F22CCA5">
                <w:rPr>
                  <w:rFonts w:ascii="Times New Roman" w:hAnsi="Times New Roman"/>
                  <w:lang w:val="en-GB"/>
                </w:rPr>
                <w:t>M&amp;PI</w:t>
              </w:r>
            </w:ins>
          </w:p>
        </w:tc>
        <w:tc>
          <w:tcPr>
            <w:tcW w:w="6015" w:type="dxa"/>
            <w:tcPrChange w:author="Dorota Sienkiewicz" w:date="2026-03-12T15:39:00Z" w:id="234">
              <w:tcPr>
                <w:tcW w:w="2550" w:type="dxa"/>
              </w:tcPr>
            </w:tcPrChange>
          </w:tcPr>
          <w:p w:rsidR="0F22CCA5" w:rsidP="0F22CCA5" w:rsidRDefault="0F22CCA5" w14:paraId="0BD0BE1A" w14:textId="4D2586C1">
            <w:pPr>
              <w:rPr>
                <w:rFonts w:ascii="Times New Roman" w:hAnsi="Times New Roman"/>
                <w:lang w:val="en-GB"/>
              </w:rPr>
            </w:pPr>
            <w:ins w:author="Dorota Sienkiewicz" w:date="2026-03-12T15:41:00Z" w:id="235">
              <w:r w:rsidRPr="0F22CCA5">
                <w:rPr>
                  <w:rFonts w:ascii="Times New Roman" w:hAnsi="Times New Roman"/>
                  <w:lang w:val="en-GB"/>
                </w:rPr>
                <w:t xml:space="preserve">Present Z-Health concepts, methods and findings at relevant </w:t>
              </w:r>
              <w:r w:rsidRPr="0F22CCA5">
                <w:rPr>
                  <w:rFonts w:ascii="Times New Roman" w:hAnsi="Times New Roman"/>
                  <w:lang w:val="en-GB"/>
                  <w:rPrChange w:author="Dorota Sienkiewicz" w:date="2026-03-12T15:42:00Z" w:id="236">
                    <w:rPr>
                      <w:rFonts w:ascii="Times New Roman" w:hAnsi="Times New Roman"/>
                      <w:b/>
                      <w:bCs/>
                      <w:lang w:val="en-GB"/>
                    </w:rPr>
                  </w:rPrChange>
                </w:rPr>
                <w:t>scientific conferences and expert events</w:t>
              </w:r>
            </w:ins>
          </w:p>
        </w:tc>
        <w:tc>
          <w:tcPr>
            <w:tcW w:w="3180" w:type="dxa"/>
            <w:tcPrChange w:author="Dorota Sienkiewicz" w:date="2026-03-12T15:39:00Z" w:id="237">
              <w:tcPr>
                <w:tcW w:w="2550" w:type="dxa"/>
              </w:tcPr>
            </w:tcPrChange>
          </w:tcPr>
          <w:p w:rsidR="0F22CCA5" w:rsidP="0F22CCA5" w:rsidRDefault="0F22CCA5" w14:paraId="4850AAAC" w14:textId="043EE3A4">
            <w:pPr>
              <w:rPr>
                <w:rFonts w:ascii="Times New Roman" w:hAnsi="Times New Roman"/>
                <w:lang w:val="en-GB"/>
                <w:rPrChange w:author="Dorota Sienkiewicz" w:date="2026-03-12T15:42:00Z" w:id="238">
                  <w:rPr/>
                </w:rPrChange>
              </w:rPr>
            </w:pPr>
            <w:ins w:author="Dorota Sienkiewicz" w:date="2026-03-12T15:41:00Z" w:id="239">
              <w:r w:rsidRPr="0F22CCA5">
                <w:rPr>
                  <w:rFonts w:ascii="Times New Roman" w:hAnsi="Times New Roman"/>
                  <w:lang w:val="en-GB"/>
                </w:rPr>
                <w:t>KPI: 6–10 conference presentations across the project lifetime</w:t>
              </w:r>
            </w:ins>
          </w:p>
        </w:tc>
      </w:tr>
      <w:tr w:rsidR="0F22CCA5" w:rsidTr="0F22CCA5" w14:paraId="420262D8" w14:textId="77777777">
        <w:trPr>
          <w:trHeight w:val="300"/>
          <w:ins w:author="Dorota Sienkiewicz" w:date="2026-03-12T15:37:00Z" w:id="240"/>
          <w:trPrChange w:author="Dorota Sienkiewicz" w:date="2026-03-12T15:39:00Z" w:id="241">
            <w:trPr>
              <w:gridAfter w:val="0"/>
              <w:trHeight w:val="300"/>
            </w:trPr>
          </w:trPrChange>
        </w:trPr>
        <w:tc>
          <w:tcPr>
            <w:tcW w:w="1005" w:type="dxa"/>
            <w:vMerge/>
            <w:tcPrChange w:author="Dorota Sienkiewicz" w:date="2026-03-12T15:39:00Z" w:id="242">
              <w:tcPr>
                <w:tcW w:w="2550" w:type="dxa"/>
                <w:vMerge/>
              </w:tcPr>
            </w:tcPrChange>
          </w:tcPr>
          <w:p w:rsidR="003B2B3D" w:rsidRDefault="003B2B3D" w14:paraId="7ADE3C1C" w14:textId="77777777"/>
        </w:tc>
        <w:tc>
          <w:tcPr>
            <w:tcW w:w="6015" w:type="dxa"/>
            <w:tcPrChange w:author="Dorota Sienkiewicz" w:date="2026-03-12T15:39:00Z" w:id="243">
              <w:tcPr>
                <w:tcW w:w="2550" w:type="dxa"/>
              </w:tcPr>
            </w:tcPrChange>
          </w:tcPr>
          <w:p w:rsidR="0F22CCA5" w:rsidP="0F22CCA5" w:rsidRDefault="0F22CCA5" w14:paraId="3CB02CAA" w14:textId="490E5775">
            <w:pPr>
              <w:rPr>
                <w:rFonts w:ascii="Times New Roman" w:hAnsi="Times New Roman"/>
                <w:lang w:val="en-GB"/>
                <w:rPrChange w:author="Dorota Sienkiewicz" w:date="2026-03-12T15:42:00Z" w:id="244">
                  <w:rPr/>
                </w:rPrChange>
              </w:rPr>
            </w:pPr>
            <w:ins w:author="Dorota Sienkiewicz" w:date="2026-03-12T15:41:00Z" w:id="245">
              <w:r w:rsidRPr="0F22CCA5">
                <w:rPr>
                  <w:rFonts w:ascii="Times New Roman" w:hAnsi="Times New Roman"/>
                  <w:lang w:val="en-GB"/>
                </w:rPr>
                <w:t>Disseminate scientific outputs, including methodological papers, protocols and key findings, where relevant</w:t>
              </w:r>
            </w:ins>
          </w:p>
        </w:tc>
        <w:tc>
          <w:tcPr>
            <w:tcW w:w="3180" w:type="dxa"/>
            <w:tcPrChange w:author="Dorota Sienkiewicz" w:date="2026-03-12T15:39:00Z" w:id="246">
              <w:tcPr>
                <w:tcW w:w="2550" w:type="dxa"/>
              </w:tcPr>
            </w:tcPrChange>
          </w:tcPr>
          <w:p w:rsidR="0F22CCA5" w:rsidP="0F22CCA5" w:rsidRDefault="0F22CCA5" w14:paraId="05165FD7" w14:textId="743FE88C">
            <w:pPr>
              <w:rPr>
                <w:rFonts w:ascii="Times New Roman" w:hAnsi="Times New Roman"/>
                <w:lang w:val="en-GB"/>
                <w:rPrChange w:author="Dorota Sienkiewicz" w:date="2026-03-12T15:42:00Z" w:id="247">
                  <w:rPr/>
                </w:rPrChange>
              </w:rPr>
            </w:pPr>
            <w:ins w:author="Dorota Sienkiewicz" w:date="2026-03-12T15:41:00Z" w:id="248">
              <w:r w:rsidRPr="0F22CCA5">
                <w:rPr>
                  <w:rFonts w:ascii="Times New Roman" w:hAnsi="Times New Roman"/>
                  <w:lang w:val="en-GB"/>
                </w:rPr>
                <w:t>KPI: Scientific dissemination targets to be refined in line with the final research design</w:t>
              </w:r>
            </w:ins>
          </w:p>
        </w:tc>
      </w:tr>
      <w:tr w:rsidR="0F22CCA5" w:rsidTr="0F22CCA5" w14:paraId="47F17A07" w14:textId="77777777">
        <w:trPr>
          <w:trHeight w:val="300"/>
          <w:ins w:author="Dorota Sienkiewicz" w:date="2026-03-12T15:37:00Z" w:id="249"/>
          <w:trPrChange w:author="Dorota Sienkiewicz" w:date="2026-03-12T15:39:00Z" w:id="250">
            <w:trPr>
              <w:gridAfter w:val="0"/>
              <w:trHeight w:val="300"/>
            </w:trPr>
          </w:trPrChange>
        </w:trPr>
        <w:tc>
          <w:tcPr>
            <w:tcW w:w="1005" w:type="dxa"/>
            <w:vMerge/>
            <w:tcPrChange w:author="Dorota Sienkiewicz" w:date="2026-03-12T15:39:00Z" w:id="251">
              <w:tcPr>
                <w:tcW w:w="2550" w:type="dxa"/>
                <w:vMerge/>
              </w:tcPr>
            </w:tcPrChange>
          </w:tcPr>
          <w:p w:rsidR="003B2B3D" w:rsidRDefault="003B2B3D" w14:paraId="3CC6DAAC" w14:textId="77777777"/>
        </w:tc>
        <w:tc>
          <w:tcPr>
            <w:tcW w:w="6015" w:type="dxa"/>
            <w:tcPrChange w:author="Dorota Sienkiewicz" w:date="2026-03-12T15:39:00Z" w:id="252">
              <w:tcPr>
                <w:tcW w:w="2550" w:type="dxa"/>
              </w:tcPr>
            </w:tcPrChange>
          </w:tcPr>
          <w:p w:rsidR="0F22CCA5" w:rsidP="0F22CCA5" w:rsidRDefault="0F22CCA5" w14:paraId="65339E63" w14:textId="1E044EC5">
            <w:pPr>
              <w:rPr>
                <w:rFonts w:ascii="Times New Roman" w:hAnsi="Times New Roman"/>
                <w:lang w:val="en-GB"/>
                <w:rPrChange w:author="Dorota Sienkiewicz" w:date="2026-03-12T15:42:00Z" w:id="253">
                  <w:rPr/>
                </w:rPrChange>
              </w:rPr>
            </w:pPr>
            <w:ins w:author="Dorota Sienkiewicz" w:date="2026-03-12T15:41:00Z" w:id="254">
              <w:r w:rsidRPr="0F22CCA5">
                <w:rPr>
                  <w:rFonts w:ascii="Times New Roman" w:hAnsi="Times New Roman"/>
                  <w:lang w:val="en-GB"/>
                </w:rPr>
                <w:t>Engage with related EU-funded projects and research initiatives in relevant fields to exchange knowledge and maximise synergies</w:t>
              </w:r>
            </w:ins>
            <w:ins w:author="Dorota Sienkiewicz" w:date="2026-03-12T15:43:00Z" w:id="255">
              <w:r w:rsidRPr="0F22CCA5">
                <w:rPr>
                  <w:rFonts w:ascii="Times New Roman" w:hAnsi="Times New Roman"/>
                  <w:lang w:val="en-GB"/>
                </w:rPr>
                <w:t xml:space="preserve"> (for instance, reaching out through the EuroHealthNet Partnership of public health authorities across Europe)</w:t>
              </w:r>
            </w:ins>
          </w:p>
        </w:tc>
        <w:tc>
          <w:tcPr>
            <w:tcW w:w="3180" w:type="dxa"/>
            <w:tcPrChange w:author="Dorota Sienkiewicz" w:date="2026-03-12T15:39:00Z" w:id="256">
              <w:tcPr>
                <w:tcW w:w="2550" w:type="dxa"/>
              </w:tcPr>
            </w:tcPrChange>
          </w:tcPr>
          <w:p w:rsidR="0F22CCA5" w:rsidP="0F22CCA5" w:rsidRDefault="0F22CCA5" w14:paraId="37951C6A" w14:textId="5CF77F5A">
            <w:pPr>
              <w:rPr>
                <w:rFonts w:ascii="Times New Roman" w:hAnsi="Times New Roman"/>
                <w:lang w:val="en-GB"/>
                <w:rPrChange w:author="Dorota Sienkiewicz" w:date="2026-03-12T15:42:00Z" w:id="257">
                  <w:rPr/>
                </w:rPrChange>
              </w:rPr>
            </w:pPr>
            <w:ins w:author="Dorota Sienkiewicz" w:date="2026-03-12T15:41:00Z" w:id="258">
              <w:r w:rsidRPr="0F22CCA5">
                <w:rPr>
                  <w:rFonts w:ascii="Times New Roman" w:hAnsi="Times New Roman"/>
                  <w:lang w:val="en-GB"/>
                </w:rPr>
                <w:t>KPI: At least 2–4 structured exchanges during the project lifetime</w:t>
              </w:r>
            </w:ins>
          </w:p>
        </w:tc>
      </w:tr>
      <w:tr w:rsidR="0F22CCA5" w:rsidTr="0F22CCA5" w14:paraId="614C3C1F" w14:textId="77777777">
        <w:trPr>
          <w:trHeight w:val="300"/>
          <w:ins w:author="Dorota Sienkiewicz" w:date="2026-03-12T15:37:00Z" w:id="259"/>
          <w:trPrChange w:author="Dorota Sienkiewicz" w:date="2026-03-12T15:39:00Z" w:id="260">
            <w:trPr>
              <w:gridAfter w:val="0"/>
              <w:trHeight w:val="300"/>
            </w:trPr>
          </w:trPrChange>
        </w:trPr>
        <w:tc>
          <w:tcPr>
            <w:tcW w:w="1005" w:type="dxa"/>
            <w:vMerge/>
            <w:tcPrChange w:author="Dorota Sienkiewicz" w:date="2026-03-12T15:39:00Z" w:id="261">
              <w:tcPr>
                <w:tcW w:w="2550" w:type="dxa"/>
                <w:vMerge/>
              </w:tcPr>
            </w:tcPrChange>
          </w:tcPr>
          <w:p w:rsidR="003B2B3D" w:rsidRDefault="003B2B3D" w14:paraId="2296DCE8" w14:textId="77777777"/>
        </w:tc>
        <w:tc>
          <w:tcPr>
            <w:tcW w:w="6015" w:type="dxa"/>
            <w:tcPrChange w:author="Dorota Sienkiewicz" w:date="2026-03-12T15:39:00Z" w:id="262">
              <w:tcPr>
                <w:tcW w:w="2550" w:type="dxa"/>
              </w:tcPr>
            </w:tcPrChange>
          </w:tcPr>
          <w:p w:rsidR="0F22CCA5" w:rsidP="0F22CCA5" w:rsidRDefault="0F22CCA5" w14:paraId="54721B36" w14:textId="61CFBE0F">
            <w:pPr>
              <w:rPr>
                <w:rFonts w:ascii="Times New Roman" w:hAnsi="Times New Roman"/>
                <w:lang w:val="en-GB"/>
                <w:rPrChange w:author="Dorota Sienkiewicz" w:date="2026-03-12T15:42:00Z" w:id="263">
                  <w:rPr/>
                </w:rPrChange>
              </w:rPr>
            </w:pPr>
            <w:ins w:author="Dorota Sienkiewicz" w:date="2026-03-12T15:42:00Z" w:id="264">
              <w:r w:rsidRPr="0F22CCA5">
                <w:rPr>
                  <w:rFonts w:ascii="Times New Roman" w:hAnsi="Times New Roman"/>
                  <w:lang w:val="en-GB"/>
                </w:rPr>
                <w:t>Use partners’ academic and professional networks to broaden the reach of project findings</w:t>
              </w:r>
            </w:ins>
          </w:p>
        </w:tc>
        <w:tc>
          <w:tcPr>
            <w:tcW w:w="3180" w:type="dxa"/>
            <w:tcPrChange w:author="Dorota Sienkiewicz" w:date="2026-03-12T15:39:00Z" w:id="265">
              <w:tcPr>
                <w:tcW w:w="2550" w:type="dxa"/>
              </w:tcPr>
            </w:tcPrChange>
          </w:tcPr>
          <w:p w:rsidR="0F22CCA5" w:rsidP="0F22CCA5" w:rsidRDefault="0F22CCA5" w14:paraId="3434D78E" w14:textId="5C51501F">
            <w:pPr>
              <w:rPr>
                <w:rFonts w:ascii="Times New Roman" w:hAnsi="Times New Roman"/>
                <w:lang w:val="en-GB"/>
              </w:rPr>
            </w:pPr>
            <w:ins w:author="Dorota Sienkiewicz" w:date="2026-03-12T15:42:00Z" w:id="266">
              <w:r w:rsidRPr="0F22CCA5">
                <w:rPr>
                  <w:rFonts w:ascii="Times New Roman" w:hAnsi="Times New Roman"/>
                  <w:lang w:val="en-GB"/>
                </w:rPr>
                <w:t xml:space="preserve">KPI: Ongoing outreach through consortium networks across </w:t>
              </w:r>
              <w:r w:rsidRPr="0F22CCA5">
                <w:rPr>
                  <w:rFonts w:ascii="Times New Roman" w:hAnsi="Times New Roman"/>
                  <w:lang w:val="en-GB"/>
                  <w:rPrChange w:author="Dorota Sienkiewicz" w:date="2026-03-12T15:42:00Z" w:id="267">
                    <w:rPr>
                      <w:rFonts w:ascii="Times New Roman" w:hAnsi="Times New Roman"/>
                      <w:b/>
                      <w:bCs/>
                      <w:lang w:val="en-GB"/>
                    </w:rPr>
                  </w:rPrChange>
                </w:rPr>
                <w:t>M1–M30</w:t>
              </w:r>
            </w:ins>
          </w:p>
        </w:tc>
      </w:tr>
      <w:tr w:rsidR="0F22CCA5" w:rsidTr="0F22CCA5" w14:paraId="68BCD9B9" w14:textId="77777777">
        <w:trPr>
          <w:trHeight w:val="300"/>
          <w:ins w:author="Dorota Sienkiewicz" w:date="2026-03-12T15:37:00Z" w:id="268"/>
          <w:trPrChange w:author="Dorota Sienkiewicz" w:date="2026-03-12T15:39:00Z" w:id="269">
            <w:trPr>
              <w:gridAfter w:val="0"/>
              <w:trHeight w:val="300"/>
            </w:trPr>
          </w:trPrChange>
        </w:trPr>
        <w:tc>
          <w:tcPr>
            <w:tcW w:w="10200" w:type="dxa"/>
            <w:gridSpan w:val="3"/>
            <w:tcPrChange w:author="Dorota Sienkiewicz" w:date="2026-03-12T15:39:00Z" w:id="270">
              <w:tcPr>
                <w:tcW w:w="2550" w:type="dxa"/>
              </w:tcPr>
            </w:tcPrChange>
          </w:tcPr>
          <w:p w:rsidR="0F22CCA5" w:rsidP="0F22CCA5" w:rsidRDefault="0F22CCA5" w14:paraId="4DA81184" w14:textId="71DCF8B1">
            <w:pPr>
              <w:rPr>
                <w:rFonts w:ascii="Times New Roman" w:hAnsi="Times New Roman"/>
                <w:b/>
                <w:bCs/>
                <w:lang w:val="en-GB"/>
                <w:rPrChange w:author="Dorota Sienkiewicz" w:date="2026-03-12T15:46:00Z" w:id="271">
                  <w:rPr/>
                </w:rPrChange>
              </w:rPr>
            </w:pPr>
            <w:ins w:author="Dorota Sienkiewicz" w:date="2026-03-12T15:46:00Z" w:id="272">
              <w:r w:rsidRPr="0F22CCA5">
                <w:rPr>
                  <w:rFonts w:ascii="Times New Roman" w:hAnsi="Times New Roman"/>
                  <w:b/>
                  <w:bCs/>
                  <w:lang w:val="en-GB"/>
                  <w:rPrChange w:author="Dorota Sienkiewicz" w:date="2026-03-12T15:46:00Z" w:id="273">
                    <w:rPr>
                      <w:rFonts w:ascii="Times New Roman" w:hAnsi="Times New Roman"/>
                      <w:lang w:val="en-GB"/>
                    </w:rPr>
                  </w:rPrChange>
                </w:rPr>
                <w:t>Decision-makers and policymakers</w:t>
              </w:r>
            </w:ins>
          </w:p>
        </w:tc>
      </w:tr>
    </w:tbl>
    <w:p w:rsidR="0F22CCA5" w:rsidRDefault="0F22CCA5" w14:paraId="065AC559" w14:textId="3C9B33F4">
      <w:pPr>
        <w:spacing w:line="259" w:lineRule="auto"/>
        <w:jc w:val="both"/>
        <w:rPr>
          <w:rFonts w:ascii="Times New Roman" w:hAnsi="Times New Roman"/>
          <w:b/>
          <w:bCs/>
          <w:lang w:val="en-GB"/>
        </w:rPr>
        <w:pPrChange w:author="Dorota Sienkiewicz" w:date="2026-03-12T15:46:00Z" w:id="274">
          <w:pPr/>
        </w:pPrChange>
      </w:pPr>
    </w:p>
    <w:tbl>
      <w:tblPr>
        <w:tblStyle w:val="TableGrid"/>
        <w:tblW w:w="0" w:type="auto"/>
        <w:tblLook w:val="06A0" w:firstRow="1" w:lastRow="0" w:firstColumn="1" w:lastColumn="0" w:noHBand="1" w:noVBand="1"/>
        <w:tblPrChange w:author="Dorota Sienkiewicz" w:date="2026-03-12T15:49:00Z" w:id="275">
          <w:tblPr>
            <w:tblStyle w:val="TableGrid"/>
            <w:tblW w:w="0" w:type="nil"/>
            <w:tblLook w:val="06A0" w:firstRow="1" w:lastRow="0" w:firstColumn="1" w:lastColumn="0" w:noHBand="1" w:noVBand="1"/>
          </w:tblPr>
        </w:tblPrChange>
      </w:tblPr>
      <w:tblGrid>
        <w:gridCol w:w="990"/>
        <w:gridCol w:w="5966"/>
        <w:gridCol w:w="3238"/>
        <w:tblGridChange w:id="276">
          <w:tblGrid>
            <w:gridCol w:w="990"/>
            <w:gridCol w:w="2410"/>
            <w:gridCol w:w="3400"/>
            <w:gridCol w:w="3394"/>
            <w:gridCol w:w="6"/>
          </w:tblGrid>
        </w:tblGridChange>
      </w:tblGrid>
      <w:tr w:rsidR="0F22CCA5" w:rsidTr="0F22CCA5" w14:paraId="2E1AFDE5" w14:textId="77777777">
        <w:trPr>
          <w:trHeight w:val="300"/>
          <w:ins w:author="Dorota Sienkiewicz" w:date="2026-03-12T15:46:00Z" w:id="277"/>
          <w:trPrChange w:author="Dorota Sienkiewicz" w:date="2026-03-12T15:49:00Z" w:id="278">
            <w:trPr>
              <w:trHeight w:val="300"/>
            </w:trPr>
          </w:trPrChange>
        </w:trPr>
        <w:tc>
          <w:tcPr>
            <w:tcW w:w="990" w:type="dxa"/>
            <w:tcPrChange w:author="Dorota Sienkiewicz" w:date="2026-03-12T15:49:00Z" w:id="279">
              <w:tcPr>
                <w:tcW w:w="3400" w:type="dxa"/>
                <w:gridSpan w:val="2"/>
              </w:tcPr>
            </w:tcPrChange>
          </w:tcPr>
          <w:p w:rsidR="0F22CCA5" w:rsidP="0F22CCA5" w:rsidRDefault="0F22CCA5" w14:paraId="00BF837C" w14:textId="0049A9A2">
            <w:pPr>
              <w:rPr>
                <w:rFonts w:ascii="Times New Roman" w:hAnsi="Times New Roman"/>
                <w:lang w:val="en-GB"/>
                <w:rPrChange w:author="Dorota Sienkiewicz" w:date="2026-03-12T15:47:00Z" w:id="280">
                  <w:rPr>
                    <w:rFonts w:ascii="Times New Roman" w:hAnsi="Times New Roman"/>
                    <w:b/>
                    <w:bCs/>
                    <w:lang w:val="en-GB"/>
                  </w:rPr>
                </w:rPrChange>
              </w:rPr>
            </w:pPr>
            <w:ins w:author="Dorota Sienkiewicz" w:date="2026-03-12T15:46:00Z" w:id="281">
              <w:r w:rsidRPr="0F22CCA5">
                <w:rPr>
                  <w:rFonts w:ascii="Times New Roman" w:hAnsi="Times New Roman"/>
                  <w:lang w:val="en-GB"/>
                  <w:rPrChange w:author="Dorota Sienkiewicz" w:date="2026-03-12T15:47:00Z" w:id="282">
                    <w:rPr>
                      <w:rFonts w:ascii="Times New Roman" w:hAnsi="Times New Roman"/>
                      <w:b/>
                      <w:bCs/>
                      <w:lang w:val="en-GB"/>
                    </w:rPr>
                  </w:rPrChange>
                </w:rPr>
                <w:t>Aim</w:t>
              </w:r>
            </w:ins>
          </w:p>
        </w:tc>
        <w:tc>
          <w:tcPr>
            <w:tcW w:w="9210" w:type="dxa"/>
            <w:gridSpan w:val="2"/>
            <w:tcPrChange w:author="Dorota Sienkiewicz" w:date="2026-03-12T15:49:00Z" w:id="283">
              <w:tcPr>
                <w:tcW w:w="6800" w:type="dxa"/>
                <w:gridSpan w:val="3"/>
              </w:tcPr>
            </w:tcPrChange>
          </w:tcPr>
          <w:p w:rsidR="0F22CCA5" w:rsidP="0F22CCA5" w:rsidRDefault="0F22CCA5" w14:paraId="4E9171AB" w14:textId="14F68D2C">
            <w:ins w:author="Dorota Sienkiewicz" w:date="2026-03-12T15:47:00Z" w:id="284">
              <w:r w:rsidRPr="0F22CCA5">
                <w:rPr>
                  <w:rFonts w:ascii="Times New Roman" w:hAnsi="Times New Roman"/>
                  <w:lang w:val="en-GB"/>
                </w:rPr>
                <w:t>To position Z-Health as a relevant source of evidence and practical insight for decision-makers and policymakers working on youth health, wellbeing, prevention and health equity.</w:t>
              </w:r>
            </w:ins>
          </w:p>
        </w:tc>
      </w:tr>
      <w:tr w:rsidR="0F22CCA5" w:rsidTr="0F22CCA5" w14:paraId="462B6B4C" w14:textId="77777777">
        <w:trPr>
          <w:trHeight w:val="300"/>
          <w:ins w:author="Dorota Sienkiewicz" w:date="2026-03-12T15:46:00Z" w:id="285"/>
          <w:trPrChange w:author="Dorota Sienkiewicz" w:date="2026-03-12T15:49:00Z" w:id="286">
            <w:trPr>
              <w:trHeight w:val="300"/>
            </w:trPr>
          </w:trPrChange>
        </w:trPr>
        <w:tc>
          <w:tcPr>
            <w:tcW w:w="990" w:type="dxa"/>
            <w:tcPrChange w:author="Dorota Sienkiewicz" w:date="2026-03-12T15:49:00Z" w:id="287">
              <w:tcPr>
                <w:tcW w:w="3400" w:type="dxa"/>
                <w:gridSpan w:val="2"/>
              </w:tcPr>
            </w:tcPrChange>
          </w:tcPr>
          <w:p w:rsidR="0F22CCA5" w:rsidP="0F22CCA5" w:rsidRDefault="0F22CCA5" w14:paraId="4BF4F0E1" w14:textId="0F006EB1">
            <w:ins w:author="Dorota Sienkiewicz" w:date="2026-03-12T15:47:00Z" w:id="288">
              <w:r w:rsidRPr="0F22CCA5">
                <w:rPr>
                  <w:rFonts w:ascii="Times New Roman" w:hAnsi="Times New Roman"/>
                  <w:lang w:val="en-GB"/>
                </w:rPr>
                <w:t>M&amp;PI</w:t>
              </w:r>
            </w:ins>
          </w:p>
        </w:tc>
        <w:tc>
          <w:tcPr>
            <w:tcW w:w="5970" w:type="dxa"/>
            <w:tcPrChange w:author="Dorota Sienkiewicz" w:date="2026-03-12T15:49:00Z" w:id="289">
              <w:tcPr>
                <w:tcW w:w="3400" w:type="dxa"/>
              </w:tcPr>
            </w:tcPrChange>
          </w:tcPr>
          <w:p w:rsidR="0F22CCA5" w:rsidP="0F22CCA5" w:rsidRDefault="0F22CCA5" w14:paraId="5EF64CC8" w14:textId="4B3629E8">
            <w:pPr>
              <w:rPr>
                <w:rFonts w:ascii="Times New Roman" w:hAnsi="Times New Roman"/>
                <w:lang w:val="en-GB"/>
                <w:rPrChange w:author="Dorota Sienkiewicz" w:date="2026-03-12T15:49:00Z" w:id="290">
                  <w:rPr/>
                </w:rPrChange>
              </w:rPr>
            </w:pPr>
            <w:ins w:author="Dorota Sienkiewicz" w:date="2026-03-12T15:47:00Z" w:id="291">
              <w:r w:rsidRPr="0F22CCA5">
                <w:rPr>
                  <w:rFonts w:ascii="Times New Roman" w:hAnsi="Times New Roman"/>
                  <w:lang w:val="en-GB"/>
                </w:rPr>
                <w:t>Develop and share policy-oriented messages and outputs tailored to European, national and, where relevant, local audiences</w:t>
              </w:r>
            </w:ins>
          </w:p>
        </w:tc>
        <w:tc>
          <w:tcPr>
            <w:tcW w:w="3240" w:type="dxa"/>
            <w:tcPrChange w:author="Dorota Sienkiewicz" w:date="2026-03-12T15:49:00Z" w:id="292">
              <w:tcPr>
                <w:tcW w:w="3400" w:type="dxa"/>
                <w:gridSpan w:val="2"/>
              </w:tcPr>
            </w:tcPrChange>
          </w:tcPr>
          <w:p w:rsidR="0F22CCA5" w:rsidP="0F22CCA5" w:rsidRDefault="0F22CCA5" w14:paraId="723643BD" w14:textId="28772A99">
            <w:pPr>
              <w:rPr>
                <w:rFonts w:ascii="Times New Roman" w:hAnsi="Times New Roman"/>
                <w:lang w:val="en-GB"/>
                <w:rPrChange w:author="Dorota Sienkiewicz" w:date="2026-03-12T15:49:00Z" w:id="293">
                  <w:rPr/>
                </w:rPrChange>
              </w:rPr>
            </w:pPr>
            <w:ins w:author="Dorota Sienkiewicz" w:date="2026-03-12T15:47:00Z" w:id="294">
              <w:r w:rsidRPr="0F22CCA5">
                <w:rPr>
                  <w:rFonts w:ascii="Times New Roman" w:hAnsi="Times New Roman"/>
                  <w:lang w:val="en-GB"/>
                </w:rPr>
                <w:t>KPI: At least 3–5 policy-facing outputs across the project lifetime</w:t>
              </w:r>
            </w:ins>
          </w:p>
        </w:tc>
      </w:tr>
      <w:tr w:rsidR="0F22CCA5" w:rsidTr="0F22CCA5" w14:paraId="1EC327F2" w14:textId="77777777">
        <w:trPr>
          <w:trHeight w:val="300"/>
          <w:ins w:author="Dorota Sienkiewicz" w:date="2026-03-12T15:46:00Z" w:id="295"/>
          <w:trPrChange w:author="Dorota Sienkiewicz" w:date="2026-03-12T15:49:00Z" w:id="296">
            <w:trPr>
              <w:trHeight w:val="300"/>
            </w:trPr>
          </w:trPrChange>
        </w:trPr>
        <w:tc>
          <w:tcPr>
            <w:tcW w:w="990" w:type="dxa"/>
            <w:tcPrChange w:author="Dorota Sienkiewicz" w:date="2026-03-12T15:49:00Z" w:id="297">
              <w:tcPr>
                <w:tcW w:w="3400" w:type="dxa"/>
                <w:gridSpan w:val="2"/>
              </w:tcPr>
            </w:tcPrChange>
          </w:tcPr>
          <w:p w:rsidR="0F22CCA5" w:rsidP="0F22CCA5" w:rsidRDefault="0F22CCA5" w14:paraId="42D538DF" w14:textId="73F85FE7">
            <w:pPr>
              <w:rPr>
                <w:rFonts w:ascii="Times New Roman" w:hAnsi="Times New Roman"/>
                <w:b/>
                <w:bCs/>
                <w:lang w:val="en-GB"/>
              </w:rPr>
            </w:pPr>
          </w:p>
        </w:tc>
        <w:tc>
          <w:tcPr>
            <w:tcW w:w="5970" w:type="dxa"/>
            <w:tcPrChange w:author="Dorota Sienkiewicz" w:date="2026-03-12T15:49:00Z" w:id="298">
              <w:tcPr>
                <w:tcW w:w="3400" w:type="dxa"/>
              </w:tcPr>
            </w:tcPrChange>
          </w:tcPr>
          <w:p w:rsidR="0F22CCA5" w:rsidP="0F22CCA5" w:rsidRDefault="0F22CCA5" w14:paraId="1AB5447A" w14:textId="2E48E563">
            <w:pPr>
              <w:rPr>
                <w:rFonts w:ascii="Times New Roman" w:hAnsi="Times New Roman"/>
                <w:lang w:val="en-GB"/>
              </w:rPr>
            </w:pPr>
            <w:ins w:author="Dorota Sienkiewicz" w:date="2026-03-12T15:48:00Z" w:id="299">
              <w:r w:rsidRPr="0F22CCA5">
                <w:rPr>
                  <w:rFonts w:ascii="Times New Roman" w:hAnsi="Times New Roman"/>
                  <w:lang w:val="en-GB"/>
                </w:rPr>
                <w:t xml:space="preserve">Present Z-Health findings in </w:t>
              </w:r>
              <w:r w:rsidRPr="0F22CCA5">
                <w:rPr>
                  <w:rFonts w:ascii="Times New Roman" w:hAnsi="Times New Roman"/>
                  <w:lang w:val="en-GB"/>
                  <w:rPrChange w:author="Dorota Sienkiewicz" w:date="2026-03-12T15:49:00Z" w:id="300">
                    <w:rPr>
                      <w:rFonts w:ascii="Times New Roman" w:hAnsi="Times New Roman"/>
                      <w:b/>
                      <w:bCs/>
                      <w:lang w:val="en-GB"/>
                    </w:rPr>
                  </w:rPrChange>
                </w:rPr>
                <w:t>policy dialogues, roundtables, stakeholder briefings and relevant events</w:t>
              </w:r>
            </w:ins>
          </w:p>
        </w:tc>
        <w:tc>
          <w:tcPr>
            <w:tcW w:w="3240" w:type="dxa"/>
            <w:tcPrChange w:author="Dorota Sienkiewicz" w:date="2026-03-12T15:49:00Z" w:id="301">
              <w:tcPr>
                <w:tcW w:w="3400" w:type="dxa"/>
                <w:gridSpan w:val="2"/>
              </w:tcPr>
            </w:tcPrChange>
          </w:tcPr>
          <w:p w:rsidR="0F22CCA5" w:rsidP="0F22CCA5" w:rsidRDefault="0F22CCA5" w14:paraId="03CA5F58" w14:textId="1BFDB0E9">
            <w:pPr>
              <w:rPr>
                <w:rFonts w:ascii="Times New Roman" w:hAnsi="Times New Roman"/>
                <w:lang w:val="en-GB"/>
                <w:rPrChange w:author="Dorota Sienkiewicz" w:date="2026-03-12T15:49:00Z" w:id="302">
                  <w:rPr/>
                </w:rPrChange>
              </w:rPr>
            </w:pPr>
            <w:ins w:author="Dorota Sienkiewicz" w:date="2026-03-12T15:48:00Z" w:id="303">
              <w:r w:rsidRPr="0F22CCA5">
                <w:rPr>
                  <w:rFonts w:ascii="Times New Roman" w:hAnsi="Times New Roman"/>
                  <w:lang w:val="en-GB"/>
                </w:rPr>
                <w:t>KPI: Regular participation in policy-relevant events from Year 1 onwards</w:t>
              </w:r>
            </w:ins>
          </w:p>
        </w:tc>
      </w:tr>
      <w:tr w:rsidR="0F22CCA5" w:rsidTr="0F22CCA5" w14:paraId="032D102E" w14:textId="77777777">
        <w:trPr>
          <w:trHeight w:val="300"/>
          <w:ins w:author="Dorota Sienkiewicz" w:date="2026-03-12T15:46:00Z" w:id="304"/>
          <w:trPrChange w:author="Dorota Sienkiewicz" w:date="2026-03-12T15:49:00Z" w:id="305">
            <w:trPr>
              <w:trHeight w:val="300"/>
            </w:trPr>
          </w:trPrChange>
        </w:trPr>
        <w:tc>
          <w:tcPr>
            <w:tcW w:w="990" w:type="dxa"/>
            <w:tcPrChange w:author="Dorota Sienkiewicz" w:date="2026-03-12T15:49:00Z" w:id="306">
              <w:tcPr>
                <w:tcW w:w="3400" w:type="dxa"/>
                <w:gridSpan w:val="2"/>
              </w:tcPr>
            </w:tcPrChange>
          </w:tcPr>
          <w:p w:rsidR="0F22CCA5" w:rsidP="0F22CCA5" w:rsidRDefault="0F22CCA5" w14:paraId="5101F831" w14:textId="73F85FE7">
            <w:pPr>
              <w:rPr>
                <w:rFonts w:ascii="Times New Roman" w:hAnsi="Times New Roman"/>
                <w:b/>
                <w:bCs/>
                <w:lang w:val="en-GB"/>
              </w:rPr>
            </w:pPr>
          </w:p>
        </w:tc>
        <w:tc>
          <w:tcPr>
            <w:tcW w:w="5970" w:type="dxa"/>
            <w:tcPrChange w:author="Dorota Sienkiewicz" w:date="2026-03-12T15:49:00Z" w:id="307">
              <w:tcPr>
                <w:tcW w:w="3400" w:type="dxa"/>
              </w:tcPr>
            </w:tcPrChange>
          </w:tcPr>
          <w:p w:rsidR="0F22CCA5" w:rsidP="0F22CCA5" w:rsidRDefault="0F22CCA5" w14:paraId="77D40126" w14:textId="35AE5F4A">
            <w:pPr>
              <w:rPr>
                <w:rFonts w:ascii="Times New Roman" w:hAnsi="Times New Roman"/>
                <w:lang w:val="en-GB"/>
                <w:rPrChange w:author="Dorota Sienkiewicz" w:date="2026-03-12T15:49:00Z" w:id="308">
                  <w:rPr/>
                </w:rPrChange>
              </w:rPr>
            </w:pPr>
            <w:ins w:author="Dorota Sienkiewicz" w:date="2026-03-12T15:48:00Z" w:id="309">
              <w:r w:rsidRPr="0F22CCA5">
                <w:rPr>
                  <w:rFonts w:ascii="Times New Roman" w:hAnsi="Times New Roman"/>
                  <w:lang w:val="en-GB"/>
                </w:rPr>
                <w:t>Contribute, where feasible, to relevant policy discussions, consultations and strategic processes at EU and national levels</w:t>
              </w:r>
            </w:ins>
          </w:p>
        </w:tc>
        <w:tc>
          <w:tcPr>
            <w:tcW w:w="3240" w:type="dxa"/>
            <w:tcPrChange w:author="Dorota Sienkiewicz" w:date="2026-03-12T15:49:00Z" w:id="310">
              <w:tcPr>
                <w:tcW w:w="3400" w:type="dxa"/>
                <w:gridSpan w:val="2"/>
              </w:tcPr>
            </w:tcPrChange>
          </w:tcPr>
          <w:p w:rsidR="0F22CCA5" w:rsidP="0F22CCA5" w:rsidRDefault="0F22CCA5" w14:paraId="749924D6" w14:textId="00684DFF">
            <w:pPr>
              <w:rPr>
                <w:rFonts w:ascii="Times New Roman" w:hAnsi="Times New Roman"/>
                <w:lang w:val="en-GB"/>
                <w:rPrChange w:author="Dorota Sienkiewicz" w:date="2026-03-12T15:49:00Z" w:id="311">
                  <w:rPr/>
                </w:rPrChange>
              </w:rPr>
            </w:pPr>
            <w:ins w:author="Dorota Sienkiewicz" w:date="2026-03-12T15:48:00Z" w:id="312">
              <w:r w:rsidRPr="0F22CCA5">
                <w:rPr>
                  <w:rFonts w:ascii="Times New Roman" w:hAnsi="Times New Roman"/>
                  <w:lang w:val="en-GB"/>
                </w:rPr>
                <w:t>KPI: Strategic policy engagement opportunities identified and acted upon throughout the project</w:t>
              </w:r>
            </w:ins>
          </w:p>
        </w:tc>
      </w:tr>
      <w:tr w:rsidR="0F22CCA5" w:rsidTr="0F22CCA5" w14:paraId="64DFEC01" w14:textId="77777777">
        <w:trPr>
          <w:trHeight w:val="300"/>
          <w:ins w:author="Dorota Sienkiewicz" w:date="2026-03-12T15:46:00Z" w:id="313"/>
          <w:trPrChange w:author="Dorota Sienkiewicz" w:date="2026-03-12T15:49:00Z" w:id="314">
            <w:trPr>
              <w:trHeight w:val="300"/>
            </w:trPr>
          </w:trPrChange>
        </w:trPr>
        <w:tc>
          <w:tcPr>
            <w:tcW w:w="990" w:type="dxa"/>
            <w:tcPrChange w:author="Dorota Sienkiewicz" w:date="2026-03-12T15:49:00Z" w:id="315">
              <w:tcPr>
                <w:tcW w:w="3400" w:type="dxa"/>
                <w:gridSpan w:val="2"/>
              </w:tcPr>
            </w:tcPrChange>
          </w:tcPr>
          <w:p w:rsidR="0F22CCA5" w:rsidP="0F22CCA5" w:rsidRDefault="0F22CCA5" w14:paraId="465109B5" w14:textId="73F85FE7">
            <w:pPr>
              <w:rPr>
                <w:rFonts w:ascii="Times New Roman" w:hAnsi="Times New Roman"/>
                <w:b/>
                <w:bCs/>
                <w:lang w:val="en-GB"/>
              </w:rPr>
            </w:pPr>
          </w:p>
        </w:tc>
        <w:tc>
          <w:tcPr>
            <w:tcW w:w="5970" w:type="dxa"/>
            <w:tcPrChange w:author="Dorota Sienkiewicz" w:date="2026-03-12T15:49:00Z" w:id="316">
              <w:tcPr>
                <w:tcW w:w="3400" w:type="dxa"/>
              </w:tcPr>
            </w:tcPrChange>
          </w:tcPr>
          <w:p w:rsidR="0F22CCA5" w:rsidP="0F22CCA5" w:rsidRDefault="0F22CCA5" w14:paraId="71A2753F" w14:textId="02C8C53C">
            <w:pPr>
              <w:rPr>
                <w:rFonts w:ascii="Times New Roman" w:hAnsi="Times New Roman"/>
                <w:lang w:val="en-GB"/>
                <w:rPrChange w:author="Dorota Sienkiewicz" w:date="2026-03-12T15:49:00Z" w:id="317">
                  <w:rPr/>
                </w:rPrChange>
              </w:rPr>
            </w:pPr>
            <w:ins w:author="Dorota Sienkiewicz" w:date="2026-03-12T15:48:00Z" w:id="318">
              <w:r w:rsidRPr="0F22CCA5">
                <w:rPr>
                  <w:rFonts w:ascii="Times New Roman" w:hAnsi="Times New Roman"/>
                  <w:lang w:val="en-GB"/>
                </w:rPr>
                <w:t xml:space="preserve">Build links with relevant </w:t>
              </w:r>
              <w:r w:rsidRPr="0F22CCA5">
                <w:rPr>
                  <w:rFonts w:ascii="Times New Roman" w:hAnsi="Times New Roman"/>
                  <w:lang w:val="en-GB"/>
                  <w:rPrChange w:author="Dorota Sienkiewicz" w:date="2026-03-12T15:49:00Z" w:id="319">
                    <w:rPr>
                      <w:rFonts w:ascii="Times New Roman" w:hAnsi="Times New Roman"/>
                      <w:b/>
                      <w:bCs/>
                      <w:lang w:val="en-GB"/>
                    </w:rPr>
                  </w:rPrChange>
                </w:rPr>
                <w:t>EU and national initiatives, frameworks</w:t>
              </w:r>
              <w:r w:rsidRPr="0F22CCA5">
                <w:rPr>
                  <w:rFonts w:ascii="Times New Roman" w:hAnsi="Times New Roman"/>
                  <w:lang w:val="en-GB"/>
                </w:rPr>
                <w:t xml:space="preserve"> and networks to support visibility and uptake of Z-Health results</w:t>
              </w:r>
            </w:ins>
          </w:p>
        </w:tc>
        <w:tc>
          <w:tcPr>
            <w:tcW w:w="3240" w:type="dxa"/>
            <w:tcPrChange w:author="Dorota Sienkiewicz" w:date="2026-03-12T15:49:00Z" w:id="320">
              <w:tcPr>
                <w:tcW w:w="3400" w:type="dxa"/>
                <w:gridSpan w:val="2"/>
              </w:tcPr>
            </w:tcPrChange>
          </w:tcPr>
          <w:p w:rsidR="0F22CCA5" w:rsidP="0F22CCA5" w:rsidRDefault="0F22CCA5" w14:paraId="5F6F3588" w14:textId="062627C9">
            <w:pPr>
              <w:rPr>
                <w:rFonts w:ascii="Times New Roman" w:hAnsi="Times New Roman"/>
                <w:lang w:val="en-GB"/>
                <w:rPrChange w:author="Dorota Sienkiewicz" w:date="2026-03-12T15:49:00Z" w:id="321">
                  <w:rPr/>
                </w:rPrChange>
              </w:rPr>
            </w:pPr>
            <w:ins w:author="Dorota Sienkiewicz" w:date="2026-03-12T15:48:00Z" w:id="322">
              <w:r w:rsidRPr="0F22CCA5">
                <w:rPr>
                  <w:rFonts w:ascii="Times New Roman" w:hAnsi="Times New Roman"/>
                  <w:lang w:val="en-GB"/>
                </w:rPr>
                <w:t>KPI: Collaboration and alignment activities maintained across the project period</w:t>
              </w:r>
            </w:ins>
          </w:p>
        </w:tc>
      </w:tr>
      <w:tr w:rsidR="0F22CCA5" w:rsidTr="0F22CCA5" w14:paraId="098B2A51" w14:textId="77777777">
        <w:trPr>
          <w:trHeight w:val="300"/>
          <w:ins w:author="Dorota Sienkiewicz" w:date="2026-03-12T15:46:00Z" w:id="323"/>
          <w:trPrChange w:author="Dorota Sienkiewicz" w:date="2026-03-12T15:49:00Z" w:id="324">
            <w:trPr>
              <w:gridAfter w:val="0"/>
              <w:trHeight w:val="300"/>
            </w:trPr>
          </w:trPrChange>
        </w:trPr>
        <w:tc>
          <w:tcPr>
            <w:tcW w:w="10200" w:type="dxa"/>
            <w:gridSpan w:val="3"/>
            <w:tcPrChange w:author="Dorota Sienkiewicz" w:date="2026-03-12T15:49:00Z" w:id="325">
              <w:tcPr>
                <w:tcW w:w="3400" w:type="dxa"/>
                <w:gridSpan w:val="2"/>
              </w:tcPr>
            </w:tcPrChange>
          </w:tcPr>
          <w:p w:rsidR="0F22CCA5" w:rsidP="0F22CCA5" w:rsidRDefault="0F22CCA5" w14:paraId="45F4CBC1" w14:textId="43A1481F">
            <w:pPr>
              <w:rPr>
                <w:rFonts w:ascii="Times New Roman" w:hAnsi="Times New Roman"/>
                <w:b/>
                <w:bCs/>
                <w:lang w:val="en-GB"/>
                <w:rPrChange w:author="Dorota Sienkiewicz" w:date="2026-03-12T15:49:00Z" w:id="326">
                  <w:rPr/>
                </w:rPrChange>
              </w:rPr>
            </w:pPr>
            <w:ins w:author="Dorota Sienkiewicz" w:date="2026-03-12T15:49:00Z" w:id="327">
              <w:r w:rsidRPr="0F22CCA5">
                <w:rPr>
                  <w:rFonts w:ascii="Times New Roman" w:hAnsi="Times New Roman"/>
                  <w:b/>
                  <w:bCs/>
                  <w:lang w:val="en-GB"/>
                  <w:rPrChange w:author="Dorota Sienkiewicz" w:date="2026-03-12T15:49:00Z" w:id="328">
                    <w:rPr>
                      <w:rFonts w:ascii="Times New Roman" w:hAnsi="Times New Roman"/>
                      <w:lang w:val="en-GB"/>
                    </w:rPr>
                  </w:rPrChange>
                </w:rPr>
                <w:t>Practice and implementation stakeholders</w:t>
              </w:r>
            </w:ins>
          </w:p>
        </w:tc>
      </w:tr>
      <w:tr w:rsidR="0F22CCA5" w:rsidTr="0F22CCA5" w14:paraId="4E145CCB" w14:textId="77777777">
        <w:trPr>
          <w:trHeight w:val="300"/>
          <w:ins w:author="Dorota Sienkiewicz" w:date="2026-03-12T15:46:00Z" w:id="329"/>
          <w:trPrChange w:author="Dorota Sienkiewicz" w:date="2026-03-12T15:49:00Z" w:id="330">
            <w:trPr>
              <w:gridAfter w:val="0"/>
              <w:trHeight w:val="300"/>
            </w:trPr>
          </w:trPrChange>
        </w:trPr>
        <w:tc>
          <w:tcPr>
            <w:tcW w:w="990" w:type="dxa"/>
            <w:tcPrChange w:author="Dorota Sienkiewicz" w:date="2026-03-12T15:49:00Z" w:id="331">
              <w:tcPr>
                <w:tcW w:w="3400" w:type="dxa"/>
                <w:gridSpan w:val="2"/>
              </w:tcPr>
            </w:tcPrChange>
          </w:tcPr>
          <w:p w:rsidR="0F22CCA5" w:rsidP="0F22CCA5" w:rsidRDefault="0F22CCA5" w14:paraId="63B1748B" w14:textId="1FC04C0F">
            <w:pPr>
              <w:rPr>
                <w:rFonts w:ascii="Times New Roman" w:hAnsi="Times New Roman"/>
                <w:lang w:val="en-GB"/>
              </w:rPr>
            </w:pPr>
            <w:ins w:author="Dorota Sienkiewicz" w:date="2026-03-12T15:50:00Z" w:id="332">
              <w:r w:rsidRPr="0F22CCA5">
                <w:rPr>
                  <w:rFonts w:ascii="Times New Roman" w:hAnsi="Times New Roman"/>
                  <w:lang w:val="en-GB"/>
                  <w:rPrChange w:author="Dorota Sienkiewicz" w:date="2026-03-12T15:55:00Z" w:id="333">
                    <w:rPr>
                      <w:rFonts w:ascii="Times New Roman" w:hAnsi="Times New Roman"/>
                      <w:b/>
                      <w:bCs/>
                      <w:lang w:val="en-GB"/>
                    </w:rPr>
                  </w:rPrChange>
                </w:rPr>
                <w:t>Aim</w:t>
              </w:r>
            </w:ins>
          </w:p>
        </w:tc>
        <w:tc>
          <w:tcPr>
            <w:tcW w:w="9210" w:type="dxa"/>
            <w:gridSpan w:val="2"/>
            <w:tcPrChange w:author="Dorota Sienkiewicz" w:date="2026-03-12T15:49:00Z" w:id="334">
              <w:tcPr>
                <w:tcW w:w="3400" w:type="dxa"/>
              </w:tcPr>
            </w:tcPrChange>
          </w:tcPr>
          <w:p w:rsidR="0F22CCA5" w:rsidP="0F22CCA5" w:rsidRDefault="0F22CCA5" w14:paraId="210CC5C7" w14:textId="1530D327">
            <w:pPr>
              <w:rPr>
                <w:rFonts w:ascii="Times New Roman" w:hAnsi="Times New Roman"/>
                <w:lang w:val="en-GB"/>
                <w:rPrChange w:author="Dorota Sienkiewicz" w:date="2026-03-12T15:55:00Z" w:id="335">
                  <w:rPr/>
                </w:rPrChange>
              </w:rPr>
            </w:pPr>
            <w:ins w:author="Dorota Sienkiewicz" w:date="2026-03-12T15:50:00Z" w:id="336">
              <w:r w:rsidRPr="0F22CCA5">
                <w:rPr>
                  <w:rFonts w:ascii="Times New Roman" w:hAnsi="Times New Roman"/>
                  <w:lang w:val="en-GB"/>
                </w:rPr>
                <w:t>To engage actors who can help apply, adapt and support the implementation of Z-Health approaches and findings in real-world settings.</w:t>
              </w:r>
            </w:ins>
          </w:p>
        </w:tc>
      </w:tr>
      <w:tr w:rsidR="0F22CCA5" w:rsidTr="0F22CCA5" w14:paraId="08E64988" w14:textId="77777777">
        <w:trPr>
          <w:trHeight w:val="300"/>
          <w:ins w:author="Dorota Sienkiewicz" w:date="2026-03-12T15:46:00Z" w:id="337"/>
          <w:trPrChange w:author="Dorota Sienkiewicz" w:date="2026-03-12T15:49:00Z" w:id="338">
            <w:trPr>
              <w:trHeight w:val="300"/>
            </w:trPr>
          </w:trPrChange>
        </w:trPr>
        <w:tc>
          <w:tcPr>
            <w:tcW w:w="990" w:type="dxa"/>
            <w:tcPrChange w:author="Dorota Sienkiewicz" w:date="2026-03-12T15:49:00Z" w:id="339">
              <w:tcPr>
                <w:tcW w:w="3400" w:type="dxa"/>
                <w:gridSpan w:val="2"/>
              </w:tcPr>
            </w:tcPrChange>
          </w:tcPr>
          <w:p w:rsidR="0F22CCA5" w:rsidP="0F22CCA5" w:rsidRDefault="0F22CCA5" w14:paraId="6DC60EFC" w14:textId="28BAE898">
            <w:pPr>
              <w:rPr>
                <w:rFonts w:ascii="Times New Roman" w:hAnsi="Times New Roman"/>
                <w:lang w:val="en-GB"/>
                <w:rPrChange w:author="Dorota Sienkiewicz" w:date="2026-03-12T15:55:00Z" w:id="340">
                  <w:rPr/>
                </w:rPrChange>
              </w:rPr>
            </w:pPr>
            <w:ins w:author="Dorota Sienkiewicz" w:date="2026-03-12T15:50:00Z" w:id="341">
              <w:r w:rsidRPr="0F22CCA5">
                <w:rPr>
                  <w:rFonts w:ascii="Times New Roman" w:hAnsi="Times New Roman"/>
                  <w:lang w:val="en-GB"/>
                </w:rPr>
                <w:t>M&amp;PI</w:t>
              </w:r>
            </w:ins>
          </w:p>
        </w:tc>
        <w:tc>
          <w:tcPr>
            <w:tcW w:w="5970" w:type="dxa"/>
            <w:tcPrChange w:author="Dorota Sienkiewicz" w:date="2026-03-12T15:49:00Z" w:id="342">
              <w:tcPr>
                <w:tcW w:w="3400" w:type="dxa"/>
              </w:tcPr>
            </w:tcPrChange>
          </w:tcPr>
          <w:p w:rsidR="0F22CCA5" w:rsidP="0F22CCA5" w:rsidRDefault="0F22CCA5" w14:paraId="68BCFAA0" w14:textId="5366653E">
            <w:pPr>
              <w:rPr>
                <w:rFonts w:ascii="Times New Roman" w:hAnsi="Times New Roman"/>
                <w:lang w:val="en-GB"/>
              </w:rPr>
            </w:pPr>
            <w:ins w:author="Dorota Sienkiewicz" w:date="2026-03-12T15:51:00Z" w:id="343">
              <w:r w:rsidRPr="0F22CCA5">
                <w:rPr>
                  <w:rFonts w:ascii="Times New Roman" w:hAnsi="Times New Roman"/>
                  <w:lang w:val="en-GB"/>
                </w:rPr>
                <w:t>Develop and disseminate practice-oriented materials tailored to relevant implementation settings and intermediaries</w:t>
              </w:r>
            </w:ins>
            <w:commentRangeStart w:id="344"/>
            <w:commentRangeEnd w:id="344"/>
            <w:r>
              <w:rPr>
                <w:rStyle w:val="CommentReference"/>
                <w:rFonts w:ascii="Times New Roman" w:hAnsi="Times New Roman"/>
                <w:sz w:val="22"/>
                <w:lang w:val="en-GB"/>
              </w:rPr>
              <w:commentReference w:id="344"/>
            </w:r>
          </w:p>
        </w:tc>
        <w:tc>
          <w:tcPr>
            <w:tcW w:w="3240" w:type="dxa"/>
            <w:tcPrChange w:author="Dorota Sienkiewicz" w:date="2026-03-12T15:49:00Z" w:id="345">
              <w:tcPr>
                <w:tcW w:w="3400" w:type="dxa"/>
                <w:gridSpan w:val="2"/>
              </w:tcPr>
            </w:tcPrChange>
          </w:tcPr>
          <w:p w:rsidR="0F22CCA5" w:rsidP="0F22CCA5" w:rsidRDefault="0F22CCA5" w14:paraId="5B8ABA7C" w14:textId="79BA37F8">
            <w:pPr>
              <w:rPr>
                <w:rFonts w:ascii="Times New Roman" w:hAnsi="Times New Roman"/>
                <w:lang w:val="en-GB"/>
                <w:rPrChange w:author="Dorota Sienkiewicz" w:date="2026-03-12T15:55:00Z" w:id="346">
                  <w:rPr/>
                </w:rPrChange>
              </w:rPr>
            </w:pPr>
            <w:ins w:author="Dorota Sienkiewicz" w:date="2026-03-12T15:53:00Z" w:id="347">
              <w:r w:rsidRPr="0F22CCA5">
                <w:rPr>
                  <w:rFonts w:ascii="Times New Roman" w:hAnsi="Times New Roman"/>
                  <w:lang w:val="en-GB"/>
                </w:rPr>
                <w:t>KPI: Practice-oriented outputs produced at key project stages</w:t>
              </w:r>
            </w:ins>
          </w:p>
        </w:tc>
      </w:tr>
    </w:tbl>
    <w:p w:rsidR="0F22CCA5" w:rsidRDefault="0F22CCA5" w14:paraId="2D79CE84" w14:textId="19D86191">
      <w:pPr>
        <w:spacing w:line="259" w:lineRule="auto"/>
        <w:jc w:val="both"/>
        <w:rPr>
          <w:rFonts w:ascii="Times New Roman" w:hAnsi="Times New Roman"/>
          <w:lang w:val="en-GB"/>
          <w:rPrChange w:author="Dorota Sienkiewicz" w:date="2026-03-12T15:55:00Z" w:id="348">
            <w:rPr>
              <w:rFonts w:ascii="Times New Roman" w:hAnsi="Times New Roman"/>
              <w:b/>
              <w:bCs/>
              <w:lang w:val="en-GB"/>
            </w:rPr>
          </w:rPrChange>
        </w:rPr>
        <w:pPrChange w:author="Dorota Sienkiewicz" w:date="2026-03-12T15:51:00Z" w:id="349">
          <w:pPr/>
        </w:pPrChange>
      </w:pPr>
    </w:p>
    <w:tbl>
      <w:tblPr>
        <w:tblStyle w:val="TableGrid"/>
        <w:tblW w:w="0" w:type="auto"/>
        <w:tblLook w:val="06A0" w:firstRow="1" w:lastRow="0" w:firstColumn="1" w:lastColumn="0" w:noHBand="1" w:noVBand="1"/>
        <w:tblPrChange w:author="Dorota Sienkiewicz" w:date="2026-03-12T15:55:00Z" w:id="350">
          <w:tblPr>
            <w:tblStyle w:val="TableGrid"/>
            <w:tblW w:w="0" w:type="nil"/>
            <w:tblLook w:val="06A0" w:firstRow="1" w:lastRow="0" w:firstColumn="1" w:lastColumn="0" w:noHBand="1" w:noVBand="1"/>
          </w:tblPr>
        </w:tblPrChange>
      </w:tblPr>
      <w:tblGrid>
        <w:gridCol w:w="1020"/>
        <w:gridCol w:w="5921"/>
        <w:gridCol w:w="3253"/>
        <w:tblGridChange w:id="351">
          <w:tblGrid>
            <w:gridCol w:w="1020"/>
            <w:gridCol w:w="2380"/>
            <w:gridCol w:w="3400"/>
            <w:gridCol w:w="141"/>
            <w:gridCol w:w="3253"/>
            <w:gridCol w:w="6"/>
          </w:tblGrid>
        </w:tblGridChange>
      </w:tblGrid>
      <w:tr w:rsidR="0F22CCA5" w:rsidTr="0F22CCA5" w14:paraId="4BB01926" w14:textId="77777777">
        <w:trPr>
          <w:trHeight w:val="300"/>
          <w:ins w:author="Dorota Sienkiewicz" w:date="2026-03-12T15:51:00Z" w:id="352"/>
          <w:trPrChange w:author="Dorota Sienkiewicz" w:date="2026-03-12T15:55:00Z" w:id="353">
            <w:trPr>
              <w:trHeight w:val="300"/>
            </w:trPr>
          </w:trPrChange>
        </w:trPr>
        <w:tc>
          <w:tcPr>
            <w:tcW w:w="1020" w:type="dxa"/>
            <w:vMerge w:val="restart"/>
            <w:tcPrChange w:author="Dorota Sienkiewicz" w:date="2026-03-12T15:55:00Z" w:id="354">
              <w:tcPr>
                <w:tcW w:w="3400" w:type="dxa"/>
                <w:gridSpan w:val="2"/>
                <w:vMerge w:val="restart"/>
              </w:tcPr>
            </w:tcPrChange>
          </w:tcPr>
          <w:p w:rsidR="0F22CCA5" w:rsidP="0F22CCA5" w:rsidRDefault="0F22CCA5" w14:paraId="6F6F65C5" w14:textId="25381ACD">
            <w:pPr>
              <w:rPr>
                <w:rFonts w:ascii="Times New Roman" w:hAnsi="Times New Roman"/>
                <w:lang w:val="en-GB"/>
                <w:rPrChange w:author="Dorota Sienkiewicz" w:date="2026-03-12T15:55:00Z" w:id="355">
                  <w:rPr>
                    <w:rFonts w:ascii="Times New Roman" w:hAnsi="Times New Roman"/>
                    <w:b/>
                    <w:bCs/>
                    <w:lang w:val="en-GB"/>
                  </w:rPr>
                </w:rPrChange>
              </w:rPr>
            </w:pPr>
          </w:p>
        </w:tc>
        <w:tc>
          <w:tcPr>
            <w:tcW w:w="5925" w:type="dxa"/>
            <w:tcPrChange w:author="Dorota Sienkiewicz" w:date="2026-03-12T15:55:00Z" w:id="356">
              <w:tcPr>
                <w:tcW w:w="3400" w:type="dxa"/>
              </w:tcPr>
            </w:tcPrChange>
          </w:tcPr>
          <w:p w:rsidR="0F22CCA5" w:rsidP="0F22CCA5" w:rsidRDefault="0F22CCA5" w14:paraId="76E92E15" w14:textId="49B8E014">
            <w:pPr>
              <w:rPr>
                <w:rFonts w:ascii="Times New Roman" w:hAnsi="Times New Roman"/>
                <w:lang w:val="en-GB"/>
              </w:rPr>
            </w:pPr>
            <w:ins w:author="Dorota Sienkiewicz" w:date="2026-03-12T15:54:00Z" w:id="357">
              <w:r w:rsidRPr="0F22CCA5">
                <w:rPr>
                  <w:rFonts w:ascii="Times New Roman" w:hAnsi="Times New Roman"/>
                  <w:lang w:val="en-GB"/>
                </w:rPr>
                <w:t xml:space="preserve">Engage practitioners and intermediaries through </w:t>
              </w:r>
              <w:r w:rsidRPr="0F22CCA5">
                <w:rPr>
                  <w:rFonts w:ascii="Times New Roman" w:hAnsi="Times New Roman"/>
                  <w:lang w:val="en-GB"/>
                  <w:rPrChange w:author="Dorota Sienkiewicz" w:date="2026-03-12T15:55:00Z" w:id="358">
                    <w:rPr>
                      <w:rFonts w:ascii="Times New Roman" w:hAnsi="Times New Roman"/>
                      <w:b/>
                      <w:bCs/>
                      <w:lang w:val="en-GB"/>
                    </w:rPr>
                  </w:rPrChange>
                </w:rPr>
                <w:t>webinars, workshops, peer-learning activities and targeted events</w:t>
              </w:r>
            </w:ins>
          </w:p>
        </w:tc>
        <w:tc>
          <w:tcPr>
            <w:tcW w:w="3255" w:type="dxa"/>
            <w:tcPrChange w:author="Dorota Sienkiewicz" w:date="2026-03-12T15:55:00Z" w:id="359">
              <w:tcPr>
                <w:tcW w:w="3400" w:type="dxa"/>
                <w:gridSpan w:val="3"/>
              </w:tcPr>
            </w:tcPrChange>
          </w:tcPr>
          <w:p w:rsidR="0F22CCA5" w:rsidP="0F22CCA5" w:rsidRDefault="0F22CCA5" w14:paraId="0033E7FA" w14:textId="78DAD7C9">
            <w:pPr>
              <w:rPr>
                <w:rFonts w:ascii="Times New Roman" w:hAnsi="Times New Roman"/>
                <w:lang w:val="en-GB"/>
                <w:rPrChange w:author="Dorota Sienkiewicz" w:date="2026-03-12T15:55:00Z" w:id="360">
                  <w:rPr/>
                </w:rPrChange>
              </w:rPr>
            </w:pPr>
            <w:ins w:author="Dorota Sienkiewicz" w:date="2026-03-12T15:54:00Z" w:id="361">
              <w:r w:rsidRPr="0F22CCA5">
                <w:rPr>
                  <w:rFonts w:ascii="Times New Roman" w:hAnsi="Times New Roman"/>
                  <w:lang w:val="en-GB"/>
                </w:rPr>
                <w:t>KPI: At least 3–6 stakeholder engagement activities across the project lifetime</w:t>
              </w:r>
            </w:ins>
          </w:p>
        </w:tc>
      </w:tr>
      <w:tr w:rsidR="0F22CCA5" w:rsidTr="0F22CCA5" w14:paraId="7B05984D" w14:textId="77777777">
        <w:trPr>
          <w:trHeight w:val="300"/>
          <w:ins w:author="Dorota Sienkiewicz" w:date="2026-03-12T15:51:00Z" w:id="362"/>
          <w:trPrChange w:author="Dorota Sienkiewicz" w:date="2026-03-12T15:55:00Z" w:id="363">
            <w:trPr>
              <w:trHeight w:val="300"/>
            </w:trPr>
          </w:trPrChange>
        </w:trPr>
        <w:tc>
          <w:tcPr>
            <w:tcW w:w="1020" w:type="dxa"/>
            <w:vMerge/>
            <w:tcPrChange w:author="Dorota Sienkiewicz" w:date="2026-03-12T15:55:00Z" w:id="364">
              <w:tcPr>
                <w:tcW w:w="3400" w:type="dxa"/>
                <w:gridSpan w:val="2"/>
                <w:vMerge/>
              </w:tcPr>
            </w:tcPrChange>
          </w:tcPr>
          <w:p w:rsidR="003B2B3D" w:rsidRDefault="003B2B3D" w14:paraId="428B5F02" w14:textId="77777777"/>
        </w:tc>
        <w:tc>
          <w:tcPr>
            <w:tcW w:w="5925" w:type="dxa"/>
            <w:tcPrChange w:author="Dorota Sienkiewicz" w:date="2026-03-12T15:55:00Z" w:id="365">
              <w:tcPr>
                <w:tcW w:w="3400" w:type="dxa"/>
              </w:tcPr>
            </w:tcPrChange>
          </w:tcPr>
          <w:p w:rsidR="0F22CCA5" w:rsidP="0F22CCA5" w:rsidRDefault="0F22CCA5" w14:paraId="1C893AC6" w14:textId="47406BDE">
            <w:pPr>
              <w:rPr>
                <w:rFonts w:ascii="Times New Roman" w:hAnsi="Times New Roman"/>
                <w:lang w:val="en-GB"/>
              </w:rPr>
            </w:pPr>
            <w:ins w:author="Dorota Sienkiewicz" w:date="2026-03-12T15:54:00Z" w:id="366">
              <w:r w:rsidRPr="0F22CCA5">
                <w:rPr>
                  <w:rFonts w:ascii="Times New Roman" w:hAnsi="Times New Roman"/>
                  <w:lang w:val="en-GB"/>
                </w:rPr>
                <w:t xml:space="preserve">Use consortium and stakeholder networks to reach relevant </w:t>
              </w:r>
              <w:r w:rsidRPr="0F22CCA5">
                <w:rPr>
                  <w:rFonts w:ascii="Times New Roman" w:hAnsi="Times New Roman"/>
                  <w:lang w:val="en-GB"/>
                  <w:rPrChange w:author="Dorota Sienkiewicz" w:date="2026-03-12T15:55:00Z" w:id="367">
                    <w:rPr>
                      <w:rFonts w:ascii="Times New Roman" w:hAnsi="Times New Roman"/>
                      <w:b/>
                      <w:bCs/>
                      <w:lang w:val="en-GB"/>
                    </w:rPr>
                  </w:rPrChange>
                </w:rPr>
                <w:t>health, education, youth, social and community-based actors</w:t>
              </w:r>
            </w:ins>
          </w:p>
        </w:tc>
        <w:tc>
          <w:tcPr>
            <w:tcW w:w="3255" w:type="dxa"/>
            <w:tcPrChange w:author="Dorota Sienkiewicz" w:date="2026-03-12T15:55:00Z" w:id="368">
              <w:tcPr>
                <w:tcW w:w="3400" w:type="dxa"/>
                <w:gridSpan w:val="3"/>
              </w:tcPr>
            </w:tcPrChange>
          </w:tcPr>
          <w:p w:rsidR="0F22CCA5" w:rsidP="0F22CCA5" w:rsidRDefault="0F22CCA5" w14:paraId="7F9509C4" w14:textId="3D8C9301">
            <w:pPr>
              <w:rPr>
                <w:rFonts w:ascii="Times New Roman" w:hAnsi="Times New Roman"/>
                <w:lang w:val="en-GB"/>
                <w:rPrChange w:author="Dorota Sienkiewicz" w:date="2026-03-12T15:55:00Z" w:id="369">
                  <w:rPr/>
                </w:rPrChange>
              </w:rPr>
            </w:pPr>
            <w:ins w:author="Dorota Sienkiewicz" w:date="2026-03-12T15:54:00Z" w:id="370">
              <w:r w:rsidRPr="0F22CCA5">
                <w:rPr>
                  <w:rFonts w:ascii="Times New Roman" w:hAnsi="Times New Roman"/>
                  <w:lang w:val="en-GB"/>
                </w:rPr>
                <w:t>KPI: Multi-sectoral outreach implemented across participating countries and at EU level</w:t>
              </w:r>
            </w:ins>
          </w:p>
        </w:tc>
      </w:tr>
      <w:tr w:rsidR="0F22CCA5" w:rsidTr="0F22CCA5" w14:paraId="079F6634" w14:textId="77777777">
        <w:trPr>
          <w:trHeight w:val="300"/>
          <w:ins w:author="Dorota Sienkiewicz" w:date="2026-03-12T15:51:00Z" w:id="371"/>
          <w:trPrChange w:author="Dorota Sienkiewicz" w:date="2026-03-12T15:55:00Z" w:id="372">
            <w:trPr>
              <w:trHeight w:val="300"/>
            </w:trPr>
          </w:trPrChange>
        </w:trPr>
        <w:tc>
          <w:tcPr>
            <w:tcW w:w="1020" w:type="dxa"/>
            <w:vMerge/>
            <w:tcPrChange w:author="Dorota Sienkiewicz" w:date="2026-03-12T15:55:00Z" w:id="373">
              <w:tcPr>
                <w:tcW w:w="3400" w:type="dxa"/>
                <w:gridSpan w:val="2"/>
                <w:vMerge/>
              </w:tcPr>
            </w:tcPrChange>
          </w:tcPr>
          <w:p w:rsidR="003B2B3D" w:rsidRDefault="003B2B3D" w14:paraId="0B3EFE3C" w14:textId="77777777"/>
        </w:tc>
        <w:tc>
          <w:tcPr>
            <w:tcW w:w="5925" w:type="dxa"/>
            <w:tcPrChange w:author="Dorota Sienkiewicz" w:date="2026-03-12T15:55:00Z" w:id="374">
              <w:tcPr>
                <w:tcW w:w="3400" w:type="dxa"/>
              </w:tcPr>
            </w:tcPrChange>
          </w:tcPr>
          <w:p w:rsidR="0F22CCA5" w:rsidP="0F22CCA5" w:rsidRDefault="0F22CCA5" w14:paraId="7CF93DCA" w14:textId="7F173DC5">
            <w:pPr>
              <w:rPr>
                <w:rFonts w:ascii="Times New Roman" w:hAnsi="Times New Roman"/>
                <w:lang w:val="en-GB"/>
                <w:rPrChange w:author="Dorota Sienkiewicz" w:date="2026-03-12T15:55:00Z" w:id="375">
                  <w:rPr/>
                </w:rPrChange>
              </w:rPr>
            </w:pPr>
            <w:ins w:author="Dorota Sienkiewicz" w:date="2026-03-12T15:54:00Z" w:id="376">
              <w:r w:rsidRPr="0F22CCA5">
                <w:rPr>
                  <w:rFonts w:ascii="Times New Roman" w:hAnsi="Times New Roman"/>
                  <w:lang w:val="en-GB"/>
                </w:rPr>
                <w:t>Gather feedback from practice stakeholders to improve the relevance and usability of outputs</w:t>
              </w:r>
            </w:ins>
          </w:p>
        </w:tc>
        <w:tc>
          <w:tcPr>
            <w:tcW w:w="3255" w:type="dxa"/>
            <w:tcPrChange w:author="Dorota Sienkiewicz" w:date="2026-03-12T15:55:00Z" w:id="377">
              <w:tcPr>
                <w:tcW w:w="3400" w:type="dxa"/>
                <w:gridSpan w:val="3"/>
              </w:tcPr>
            </w:tcPrChange>
          </w:tcPr>
          <w:p w:rsidR="0F22CCA5" w:rsidP="0F22CCA5" w:rsidRDefault="0F22CCA5" w14:paraId="4C65B224" w14:textId="438AB3D0">
            <w:pPr>
              <w:rPr>
                <w:rFonts w:ascii="Times New Roman" w:hAnsi="Times New Roman"/>
                <w:lang w:val="en-GB"/>
              </w:rPr>
            </w:pPr>
            <w:ins w:author="Dorota Sienkiewicz" w:date="2026-03-12T15:55:00Z" w:id="378">
              <w:r w:rsidRPr="0F22CCA5">
                <w:rPr>
                  <w:rFonts w:ascii="Times New Roman" w:hAnsi="Times New Roman"/>
                  <w:lang w:val="en-GB"/>
                </w:rPr>
                <w:t xml:space="preserve">KPI: Stakeholder feedback mechanisms integrated into project activities by </w:t>
              </w:r>
              <w:r w:rsidRPr="0F22CCA5">
                <w:rPr>
                  <w:rFonts w:ascii="Times New Roman" w:hAnsi="Times New Roman"/>
                  <w:lang w:val="en-GB"/>
                  <w:rPrChange w:author="Dorota Sienkiewicz" w:date="2026-03-12T15:55:00Z" w:id="379">
                    <w:rPr>
                      <w:rFonts w:ascii="Times New Roman" w:hAnsi="Times New Roman"/>
                      <w:b/>
                      <w:bCs/>
                      <w:lang w:val="en-GB"/>
                    </w:rPr>
                  </w:rPrChange>
                </w:rPr>
                <w:t>mid-project</w:t>
              </w:r>
            </w:ins>
          </w:p>
        </w:tc>
      </w:tr>
      <w:tr w:rsidR="0F22CCA5" w:rsidTr="0F22CCA5" w14:paraId="3FF1635B" w14:textId="77777777">
        <w:trPr>
          <w:trHeight w:val="300"/>
          <w:ins w:author="Dorota Sienkiewicz" w:date="2026-03-12T15:51:00Z" w:id="380"/>
          <w:trPrChange w:author="Dorota Sienkiewicz" w:date="2026-03-12T15:55:00Z" w:id="381">
            <w:trPr>
              <w:gridAfter w:val="0"/>
              <w:trHeight w:val="300"/>
            </w:trPr>
          </w:trPrChange>
        </w:trPr>
        <w:tc>
          <w:tcPr>
            <w:tcW w:w="10200" w:type="dxa"/>
            <w:gridSpan w:val="3"/>
            <w:tcPrChange w:author="Dorota Sienkiewicz" w:date="2026-03-12T15:55:00Z" w:id="382">
              <w:tcPr>
                <w:tcW w:w="3400" w:type="dxa"/>
                <w:gridSpan w:val="2"/>
              </w:tcPr>
            </w:tcPrChange>
          </w:tcPr>
          <w:p w:rsidR="0F22CCA5" w:rsidP="0F22CCA5" w:rsidRDefault="0F22CCA5" w14:paraId="3A57F4DE" w14:textId="7333EFF7">
            <w:pPr>
              <w:rPr>
                <w:rFonts w:ascii="Times New Roman" w:hAnsi="Times New Roman"/>
                <w:b/>
                <w:bCs/>
                <w:lang w:val="en-GB"/>
                <w:rPrChange w:author="Dorota Sienkiewicz" w:date="2026-03-12T16:13:00Z" w:id="383">
                  <w:rPr/>
                </w:rPrChange>
              </w:rPr>
            </w:pPr>
            <w:ins w:author="Dorota Sienkiewicz" w:date="2026-03-12T15:55:00Z" w:id="384">
              <w:r w:rsidRPr="0F22CCA5">
                <w:rPr>
                  <w:rFonts w:ascii="Times New Roman" w:hAnsi="Times New Roman"/>
                  <w:b/>
                  <w:bCs/>
                  <w:lang w:val="en-GB"/>
                  <w:rPrChange w:author="Dorota Sienkiewicz" w:date="2026-03-12T16:13:00Z" w:id="385">
                    <w:rPr>
                      <w:rFonts w:ascii="Times New Roman" w:hAnsi="Times New Roman"/>
                      <w:lang w:val="en-GB"/>
                    </w:rPr>
                  </w:rPrChange>
                </w:rPr>
                <w:t>Older adolescents and young adults, including those in vulnerable situations</w:t>
              </w:r>
            </w:ins>
          </w:p>
        </w:tc>
      </w:tr>
      <w:tr w:rsidR="0F22CCA5" w:rsidTr="0F22CCA5" w14:paraId="309E1F10" w14:textId="77777777">
        <w:trPr>
          <w:trHeight w:val="300"/>
          <w:ins w:author="Dorota Sienkiewicz" w:date="2026-03-12T15:51:00Z" w:id="386"/>
          <w:trPrChange w:author="Dorota Sienkiewicz" w:date="2026-03-12T15:55:00Z" w:id="387">
            <w:trPr>
              <w:gridAfter w:val="0"/>
              <w:trHeight w:val="300"/>
            </w:trPr>
          </w:trPrChange>
        </w:trPr>
        <w:tc>
          <w:tcPr>
            <w:tcW w:w="1020" w:type="dxa"/>
            <w:tcPrChange w:author="Dorota Sienkiewicz" w:date="2026-03-12T15:55:00Z" w:id="388">
              <w:tcPr>
                <w:tcW w:w="3400" w:type="dxa"/>
                <w:gridSpan w:val="2"/>
              </w:tcPr>
            </w:tcPrChange>
          </w:tcPr>
          <w:p w:rsidR="0F22CCA5" w:rsidP="0F22CCA5" w:rsidRDefault="0F22CCA5" w14:paraId="0756BDAA" w14:textId="17E8027C">
            <w:pPr>
              <w:rPr>
                <w:rFonts w:ascii="Times New Roman" w:hAnsi="Times New Roman"/>
                <w:lang w:val="en-GB"/>
              </w:rPr>
            </w:pPr>
            <w:ins w:author="Dorota Sienkiewicz" w:date="2026-03-12T15:55:00Z" w:id="389">
              <w:r w:rsidRPr="0F22CCA5">
                <w:rPr>
                  <w:rFonts w:ascii="Times New Roman" w:hAnsi="Times New Roman"/>
                  <w:lang w:val="en-GB"/>
                  <w:rPrChange w:author="Dorota Sienkiewicz" w:date="2026-03-12T15:56:00Z" w:id="390">
                    <w:rPr>
                      <w:rFonts w:ascii="Times New Roman" w:hAnsi="Times New Roman"/>
                      <w:b/>
                      <w:bCs/>
                      <w:lang w:val="en-GB"/>
                    </w:rPr>
                  </w:rPrChange>
                </w:rPr>
                <w:t>Aim</w:t>
              </w:r>
            </w:ins>
          </w:p>
        </w:tc>
        <w:tc>
          <w:tcPr>
            <w:tcW w:w="9180" w:type="dxa"/>
            <w:gridSpan w:val="2"/>
            <w:tcPrChange w:author="Dorota Sienkiewicz" w:date="2026-03-12T15:55:00Z" w:id="391">
              <w:tcPr>
                <w:tcW w:w="3400" w:type="dxa"/>
              </w:tcPr>
            </w:tcPrChange>
          </w:tcPr>
          <w:p w:rsidR="0F22CCA5" w:rsidP="0F22CCA5" w:rsidRDefault="0F22CCA5" w14:paraId="417101D7" w14:textId="16FF9C3D">
            <w:ins w:author="Dorota Sienkiewicz" w:date="2026-03-12T15:56:00Z" w:id="392">
              <w:r w:rsidRPr="0F22CCA5">
                <w:rPr>
                  <w:rFonts w:ascii="Times New Roman" w:hAnsi="Times New Roman"/>
                  <w:lang w:val="en-GB"/>
                </w:rPr>
                <w:t>To ensure that Z-Health is visible, relevant and accessible to older adolescents and young adults, including those in vulnerable situations, and that their perspectives help inform project outreach and uptake.</w:t>
              </w:r>
            </w:ins>
          </w:p>
        </w:tc>
      </w:tr>
      <w:tr w:rsidR="0F22CCA5" w:rsidTr="0F22CCA5" w14:paraId="532161F9" w14:textId="77777777">
        <w:trPr>
          <w:trHeight w:val="300"/>
          <w:ins w:author="Dorota Sienkiewicz" w:date="2026-03-12T15:51:00Z" w:id="393"/>
          <w:trPrChange w:author="Dorota Sienkiewicz" w:date="2026-03-12T15:55:00Z" w:id="394">
            <w:trPr>
              <w:trHeight w:val="300"/>
            </w:trPr>
          </w:trPrChange>
        </w:trPr>
        <w:tc>
          <w:tcPr>
            <w:tcW w:w="1020" w:type="dxa"/>
            <w:vMerge w:val="restart"/>
            <w:tcPrChange w:author="Dorota Sienkiewicz" w:date="2026-03-12T15:55:00Z" w:id="395">
              <w:tcPr>
                <w:tcW w:w="3400" w:type="dxa"/>
                <w:gridSpan w:val="2"/>
                <w:vMerge w:val="restart"/>
              </w:tcPr>
            </w:tcPrChange>
          </w:tcPr>
          <w:p w:rsidR="0F22CCA5" w:rsidP="0F22CCA5" w:rsidRDefault="0F22CCA5" w14:paraId="2BA538A1" w14:textId="0CC3D867">
            <w:ins w:author="Dorota Sienkiewicz" w:date="2026-03-12T15:56:00Z" w:id="396">
              <w:r w:rsidRPr="0F22CCA5">
                <w:rPr>
                  <w:rFonts w:ascii="Times New Roman" w:hAnsi="Times New Roman"/>
                  <w:lang w:val="en-GB"/>
                </w:rPr>
                <w:t>M&amp;PI</w:t>
              </w:r>
            </w:ins>
          </w:p>
        </w:tc>
        <w:tc>
          <w:tcPr>
            <w:tcW w:w="5925" w:type="dxa"/>
            <w:tcPrChange w:author="Dorota Sienkiewicz" w:date="2026-03-12T15:55:00Z" w:id="397">
              <w:tcPr>
                <w:tcW w:w="3400" w:type="dxa"/>
              </w:tcPr>
            </w:tcPrChange>
          </w:tcPr>
          <w:p w:rsidR="0F22CCA5" w:rsidP="0F22CCA5" w:rsidRDefault="0F22CCA5" w14:paraId="76F10CF0" w14:textId="02769483">
            <w:pPr>
              <w:rPr>
                <w:rFonts w:ascii="Times New Roman" w:hAnsi="Times New Roman"/>
                <w:lang w:val="en-GB"/>
                <w:rPrChange w:author="Dorota Sienkiewicz" w:date="2026-03-12T15:57:00Z" w:id="398">
                  <w:rPr/>
                </w:rPrChange>
              </w:rPr>
            </w:pPr>
            <w:ins w:author="Dorota Sienkiewicz" w:date="2026-03-12T15:56:00Z" w:id="399">
              <w:r w:rsidRPr="0F22CCA5">
                <w:rPr>
                  <w:rFonts w:ascii="Times New Roman" w:hAnsi="Times New Roman"/>
                  <w:lang w:val="en-GB"/>
                </w:rPr>
                <w:t>Develop accessible, audience-appropriate messages and materials tailored to older adolescents and young adults</w:t>
              </w:r>
            </w:ins>
          </w:p>
        </w:tc>
        <w:tc>
          <w:tcPr>
            <w:tcW w:w="3255" w:type="dxa"/>
            <w:tcPrChange w:author="Dorota Sienkiewicz" w:date="2026-03-12T15:55:00Z" w:id="400">
              <w:tcPr>
                <w:tcW w:w="3400" w:type="dxa"/>
                <w:gridSpan w:val="3"/>
              </w:tcPr>
            </w:tcPrChange>
          </w:tcPr>
          <w:p w:rsidR="0F22CCA5" w:rsidP="0F22CCA5" w:rsidRDefault="0F22CCA5" w14:paraId="12186414" w14:textId="21BD9E8B">
            <w:pPr>
              <w:rPr>
                <w:rFonts w:ascii="Times New Roman" w:hAnsi="Times New Roman"/>
                <w:lang w:val="en-GB"/>
                <w:rPrChange w:author="Dorota Sienkiewicz" w:date="2026-03-12T15:57:00Z" w:id="401">
                  <w:rPr/>
                </w:rPrChange>
              </w:rPr>
            </w:pPr>
            <w:ins w:author="Dorota Sienkiewicz" w:date="2026-03-12T15:56:00Z" w:id="402">
              <w:r w:rsidRPr="0F22CCA5">
                <w:rPr>
                  <w:rFonts w:ascii="Times New Roman" w:hAnsi="Times New Roman"/>
                  <w:lang w:val="en-GB"/>
                </w:rPr>
                <w:t>KPI: Youth-oriented communication materials developed during the project</w:t>
              </w:r>
            </w:ins>
          </w:p>
        </w:tc>
      </w:tr>
      <w:tr w:rsidR="0F22CCA5" w:rsidTr="0F22CCA5" w14:paraId="11E1849E" w14:textId="77777777">
        <w:trPr>
          <w:trHeight w:val="300"/>
          <w:ins w:author="Dorota Sienkiewicz" w:date="2026-03-12T15:51:00Z" w:id="403"/>
          <w:trPrChange w:author="Dorota Sienkiewicz" w:date="2026-03-12T15:55:00Z" w:id="404">
            <w:trPr>
              <w:trHeight w:val="300"/>
            </w:trPr>
          </w:trPrChange>
        </w:trPr>
        <w:tc>
          <w:tcPr>
            <w:tcW w:w="1020" w:type="dxa"/>
            <w:vMerge/>
            <w:tcPrChange w:author="Dorota Sienkiewicz" w:date="2026-03-12T15:55:00Z" w:id="405">
              <w:tcPr>
                <w:tcW w:w="3400" w:type="dxa"/>
                <w:gridSpan w:val="2"/>
                <w:vMerge/>
              </w:tcPr>
            </w:tcPrChange>
          </w:tcPr>
          <w:p w:rsidR="003B2B3D" w:rsidRDefault="003B2B3D" w14:paraId="0617EDD2" w14:textId="77777777"/>
        </w:tc>
        <w:tc>
          <w:tcPr>
            <w:tcW w:w="5925" w:type="dxa"/>
            <w:tcPrChange w:author="Dorota Sienkiewicz" w:date="2026-03-12T15:55:00Z" w:id="406">
              <w:tcPr>
                <w:tcW w:w="3400" w:type="dxa"/>
              </w:tcPr>
            </w:tcPrChange>
          </w:tcPr>
          <w:p w:rsidR="0F22CCA5" w:rsidP="0F22CCA5" w:rsidRDefault="0F22CCA5" w14:paraId="3B13211F" w14:textId="6E801B07">
            <w:pPr>
              <w:rPr>
                <w:rFonts w:ascii="Times New Roman" w:hAnsi="Times New Roman"/>
                <w:lang w:val="en-GB"/>
                <w:rPrChange w:author="Dorota Sienkiewicz" w:date="2026-03-12T15:57:00Z" w:id="407">
                  <w:rPr/>
                </w:rPrChange>
              </w:rPr>
            </w:pPr>
            <w:ins w:author="Dorota Sienkiewicz" w:date="2026-03-12T15:56:00Z" w:id="408">
              <w:r w:rsidRPr="0F22CCA5">
                <w:rPr>
                  <w:rFonts w:ascii="Times New Roman" w:hAnsi="Times New Roman"/>
                  <w:lang w:val="en-GB"/>
                </w:rPr>
                <w:t xml:space="preserve">Involve relevant </w:t>
              </w:r>
              <w:r w:rsidRPr="0F22CCA5">
                <w:rPr>
                  <w:rFonts w:ascii="Times New Roman" w:hAnsi="Times New Roman"/>
                  <w:lang w:val="en-GB"/>
                  <w:rPrChange w:author="Dorota Sienkiewicz" w:date="2026-03-12T15:57:00Z" w:id="409">
                    <w:rPr>
                      <w:rFonts w:ascii="Times New Roman" w:hAnsi="Times New Roman"/>
                      <w:b/>
                      <w:bCs/>
                      <w:lang w:val="en-GB"/>
                    </w:rPr>
                  </w:rPrChange>
                </w:rPr>
                <w:t>youth-facing organisations, networks and, where appropriate</w:t>
              </w:r>
              <w:r w:rsidRPr="0F22CCA5">
                <w:rPr>
                  <w:rFonts w:ascii="Times New Roman" w:hAnsi="Times New Roman"/>
                  <w:lang w:val="en-GB"/>
                </w:rPr>
                <w:t>, representatives of young people in communication and engagement activities</w:t>
              </w:r>
            </w:ins>
          </w:p>
        </w:tc>
        <w:tc>
          <w:tcPr>
            <w:tcW w:w="3255" w:type="dxa"/>
            <w:tcPrChange w:author="Dorota Sienkiewicz" w:date="2026-03-12T15:55:00Z" w:id="410">
              <w:tcPr>
                <w:tcW w:w="3400" w:type="dxa"/>
                <w:gridSpan w:val="3"/>
              </w:tcPr>
            </w:tcPrChange>
          </w:tcPr>
          <w:p w:rsidR="0F22CCA5" w:rsidP="0F22CCA5" w:rsidRDefault="0F22CCA5" w14:paraId="190D3065" w14:textId="63224C7F">
            <w:pPr>
              <w:rPr>
                <w:rFonts w:ascii="Times New Roman" w:hAnsi="Times New Roman"/>
                <w:lang w:val="en-GB"/>
              </w:rPr>
            </w:pPr>
            <w:ins w:author="Dorota Sienkiewicz" w:date="2026-03-12T15:56:00Z" w:id="411">
              <w:r w:rsidRPr="0F22CCA5">
                <w:rPr>
                  <w:rFonts w:ascii="Times New Roman" w:hAnsi="Times New Roman"/>
                  <w:lang w:val="en-GB"/>
                </w:rPr>
                <w:t xml:space="preserve">KPI: Youth engagement mechanisms established by </w:t>
              </w:r>
              <w:r w:rsidRPr="0F22CCA5">
                <w:rPr>
                  <w:rFonts w:ascii="Times New Roman" w:hAnsi="Times New Roman"/>
                  <w:lang w:val="en-GB"/>
                  <w:rPrChange w:author="Dorota Sienkiewicz" w:date="2026-03-12T15:57:00Z" w:id="412">
                    <w:rPr>
                      <w:rFonts w:ascii="Times New Roman" w:hAnsi="Times New Roman"/>
                      <w:b/>
                      <w:bCs/>
                      <w:lang w:val="en-GB"/>
                    </w:rPr>
                  </w:rPrChange>
                </w:rPr>
                <w:t>M12</w:t>
              </w:r>
            </w:ins>
          </w:p>
        </w:tc>
      </w:tr>
      <w:tr w:rsidR="0F22CCA5" w:rsidTr="0F22CCA5" w14:paraId="240C3487" w14:textId="77777777">
        <w:trPr>
          <w:trHeight w:val="300"/>
          <w:ins w:author="Dorota Sienkiewicz" w:date="2026-03-12T15:51:00Z" w:id="413"/>
          <w:trPrChange w:author="Dorota Sienkiewicz" w:date="2026-03-12T15:55:00Z" w:id="414">
            <w:trPr>
              <w:trHeight w:val="300"/>
            </w:trPr>
          </w:trPrChange>
        </w:trPr>
        <w:tc>
          <w:tcPr>
            <w:tcW w:w="1020" w:type="dxa"/>
            <w:vMerge/>
            <w:tcPrChange w:author="Dorota Sienkiewicz" w:date="2026-03-12T15:55:00Z" w:id="415">
              <w:tcPr>
                <w:tcW w:w="3400" w:type="dxa"/>
                <w:gridSpan w:val="2"/>
                <w:vMerge/>
              </w:tcPr>
            </w:tcPrChange>
          </w:tcPr>
          <w:p w:rsidR="003B2B3D" w:rsidRDefault="003B2B3D" w14:paraId="2F12EDA1" w14:textId="77777777"/>
        </w:tc>
        <w:tc>
          <w:tcPr>
            <w:tcW w:w="5925" w:type="dxa"/>
            <w:tcPrChange w:author="Dorota Sienkiewicz" w:date="2026-03-12T15:55:00Z" w:id="416">
              <w:tcPr>
                <w:tcW w:w="3400" w:type="dxa"/>
              </w:tcPr>
            </w:tcPrChange>
          </w:tcPr>
          <w:p w:rsidR="0F22CCA5" w:rsidP="0F22CCA5" w:rsidRDefault="0F22CCA5" w14:paraId="6F6D1475" w14:textId="75678889">
            <w:pPr>
              <w:rPr>
                <w:rFonts w:ascii="Times New Roman" w:hAnsi="Times New Roman"/>
                <w:lang w:val="en-GB"/>
                <w:rPrChange w:author="Dorota Sienkiewicz" w:date="2026-03-12T15:57:00Z" w:id="417">
                  <w:rPr/>
                </w:rPrChange>
              </w:rPr>
            </w:pPr>
            <w:ins w:author="Dorota Sienkiewicz" w:date="2026-03-12T15:57:00Z" w:id="418">
              <w:r w:rsidRPr="0F22CCA5">
                <w:rPr>
                  <w:rFonts w:ascii="Times New Roman" w:hAnsi="Times New Roman"/>
                  <w:lang w:val="en-GB"/>
                </w:rPr>
                <w:t xml:space="preserve">Use </w:t>
              </w:r>
              <w:r w:rsidRPr="0F22CCA5">
                <w:rPr>
                  <w:rFonts w:ascii="Times New Roman" w:hAnsi="Times New Roman"/>
                  <w:lang w:val="en-GB"/>
                  <w:rPrChange w:author="Dorota Sienkiewicz" w:date="2026-03-12T15:57:00Z" w:id="419">
                    <w:rPr>
                      <w:rFonts w:ascii="Times New Roman" w:hAnsi="Times New Roman"/>
                      <w:b/>
                      <w:bCs/>
                      <w:lang w:val="en-GB"/>
                    </w:rPr>
                  </w:rPrChange>
                </w:rPr>
                <w:t xml:space="preserve">digital and other </w:t>
              </w:r>
              <w:r w:rsidRPr="0F22CCA5">
                <w:rPr>
                  <w:rFonts w:ascii="Times New Roman" w:hAnsi="Times New Roman"/>
                  <w:lang w:val="en-GB"/>
                </w:rPr>
                <w:t>appropriate channels to share project messages in formats suitable for younger audiences</w:t>
              </w:r>
            </w:ins>
          </w:p>
        </w:tc>
        <w:tc>
          <w:tcPr>
            <w:tcW w:w="3255" w:type="dxa"/>
            <w:tcPrChange w:author="Dorota Sienkiewicz" w:date="2026-03-12T15:55:00Z" w:id="420">
              <w:tcPr>
                <w:tcW w:w="3400" w:type="dxa"/>
                <w:gridSpan w:val="3"/>
              </w:tcPr>
            </w:tcPrChange>
          </w:tcPr>
          <w:p w:rsidR="0F22CCA5" w:rsidP="0F22CCA5" w:rsidRDefault="0F22CCA5" w14:paraId="5B3551FA" w14:textId="3484BADC">
            <w:pPr>
              <w:rPr>
                <w:rFonts w:ascii="Times New Roman" w:hAnsi="Times New Roman"/>
                <w:lang w:val="en-GB"/>
              </w:rPr>
            </w:pPr>
            <w:ins w:author="Dorota Sienkiewicz" w:date="2026-03-12T15:57:00Z" w:id="421">
              <w:r w:rsidRPr="0F22CCA5">
                <w:rPr>
                  <w:rFonts w:ascii="Times New Roman" w:hAnsi="Times New Roman"/>
                  <w:lang w:val="en-GB"/>
                </w:rPr>
                <w:t xml:space="preserve">KPI: Youth-relevant outreach activities implemented throughout </w:t>
              </w:r>
              <w:r w:rsidRPr="0F22CCA5">
                <w:rPr>
                  <w:rFonts w:ascii="Times New Roman" w:hAnsi="Times New Roman"/>
                  <w:lang w:val="en-GB"/>
                  <w:rPrChange w:author="Dorota Sienkiewicz" w:date="2026-03-12T15:57:00Z" w:id="422">
                    <w:rPr>
                      <w:rFonts w:ascii="Times New Roman" w:hAnsi="Times New Roman"/>
                      <w:b/>
                      <w:bCs/>
                      <w:lang w:val="en-GB"/>
                    </w:rPr>
                  </w:rPrChange>
                </w:rPr>
                <w:t>M1–M30</w:t>
              </w:r>
            </w:ins>
          </w:p>
        </w:tc>
      </w:tr>
    </w:tbl>
    <w:p w:rsidR="0F22CCA5" w:rsidRDefault="0F22CCA5" w14:paraId="0BB2B67C" w14:textId="02DE37D6">
      <w:pPr>
        <w:spacing w:line="259" w:lineRule="auto"/>
        <w:jc w:val="both"/>
        <w:rPr>
          <w:rFonts w:ascii="Times New Roman" w:hAnsi="Times New Roman"/>
          <w:b/>
          <w:bCs/>
          <w:lang w:val="en-GB"/>
        </w:rPr>
        <w:pPrChange w:author="Dorota Sienkiewicz" w:date="2026-03-12T15:57:00Z" w:id="423">
          <w:pPr/>
        </w:pPrChange>
      </w:pPr>
    </w:p>
    <w:tbl>
      <w:tblPr>
        <w:tblStyle w:val="TableGrid"/>
        <w:tblW w:w="0" w:type="auto"/>
        <w:tblLook w:val="06A0" w:firstRow="1" w:lastRow="0" w:firstColumn="1" w:lastColumn="0" w:noHBand="1" w:noVBand="1"/>
        <w:tblPrChange w:author="Dorota Sienkiewicz" w:date="2026-03-12T15:58:00Z" w:id="424">
          <w:tblPr>
            <w:tblStyle w:val="TableGrid"/>
            <w:tblW w:w="0" w:type="nil"/>
            <w:tblLook w:val="06A0" w:firstRow="1" w:lastRow="0" w:firstColumn="1" w:lastColumn="0" w:noHBand="1" w:noVBand="1"/>
          </w:tblPr>
        </w:tblPrChange>
      </w:tblPr>
      <w:tblGrid>
        <w:gridCol w:w="1005"/>
        <w:gridCol w:w="5936"/>
        <w:gridCol w:w="3253"/>
        <w:tblGridChange w:id="425">
          <w:tblGrid>
            <w:gridCol w:w="1005"/>
            <w:gridCol w:w="2395"/>
            <w:gridCol w:w="3400"/>
            <w:gridCol w:w="141"/>
            <w:gridCol w:w="3253"/>
            <w:gridCol w:w="6"/>
          </w:tblGrid>
        </w:tblGridChange>
      </w:tblGrid>
      <w:tr w:rsidR="0F22CCA5" w:rsidTr="0F22CCA5" w14:paraId="62463EB3" w14:textId="77777777">
        <w:trPr>
          <w:trHeight w:val="300"/>
          <w:ins w:author="Dorota Sienkiewicz" w:date="2026-03-12T15:57:00Z" w:id="426"/>
          <w:trPrChange w:author="Dorota Sienkiewicz" w:date="2026-03-12T15:58:00Z" w:id="427">
            <w:trPr>
              <w:trHeight w:val="300"/>
            </w:trPr>
          </w:trPrChange>
        </w:trPr>
        <w:tc>
          <w:tcPr>
            <w:tcW w:w="1005" w:type="dxa"/>
            <w:tcPrChange w:author="Dorota Sienkiewicz" w:date="2026-03-12T15:58:00Z" w:id="428">
              <w:tcPr>
                <w:tcW w:w="3400" w:type="dxa"/>
                <w:gridSpan w:val="2"/>
              </w:tcPr>
            </w:tcPrChange>
          </w:tcPr>
          <w:p w:rsidR="0F22CCA5" w:rsidP="0F22CCA5" w:rsidRDefault="0F22CCA5" w14:paraId="0C47CAEF" w14:textId="5EB854C3">
            <w:pPr>
              <w:rPr>
                <w:rFonts w:ascii="Times New Roman" w:hAnsi="Times New Roman"/>
                <w:b/>
                <w:bCs/>
                <w:lang w:val="en-GB"/>
              </w:rPr>
            </w:pPr>
          </w:p>
        </w:tc>
        <w:tc>
          <w:tcPr>
            <w:tcW w:w="5940" w:type="dxa"/>
            <w:tcPrChange w:author="Dorota Sienkiewicz" w:date="2026-03-12T15:58:00Z" w:id="429">
              <w:tcPr>
                <w:tcW w:w="3400" w:type="dxa"/>
              </w:tcPr>
            </w:tcPrChange>
          </w:tcPr>
          <w:p w:rsidR="0F22CCA5" w:rsidP="0F22CCA5" w:rsidRDefault="0F22CCA5" w14:paraId="56FEA527" w14:textId="6945A563">
            <w:pPr>
              <w:rPr>
                <w:rFonts w:ascii="Times New Roman" w:hAnsi="Times New Roman"/>
                <w:lang w:val="en-GB"/>
              </w:rPr>
            </w:pPr>
            <w:ins w:author="Dorota Sienkiewicz" w:date="2026-03-12T15:57:00Z" w:id="430">
              <w:r w:rsidRPr="0F22CCA5">
                <w:rPr>
                  <w:rFonts w:ascii="Times New Roman" w:hAnsi="Times New Roman"/>
                  <w:lang w:val="en-GB"/>
                </w:rPr>
                <w:t xml:space="preserve">Ensure communication approaches reflect </w:t>
              </w:r>
              <w:r w:rsidRPr="0F22CCA5">
                <w:rPr>
                  <w:rFonts w:ascii="Times New Roman" w:hAnsi="Times New Roman"/>
                  <w:lang w:val="en-GB"/>
                  <w:rPrChange w:author="Dorota Sienkiewicz" w:date="2026-03-12T15:58:00Z" w:id="431">
                    <w:rPr>
                      <w:rFonts w:ascii="Times New Roman" w:hAnsi="Times New Roman"/>
                      <w:b/>
                      <w:bCs/>
                      <w:lang w:val="en-GB"/>
                    </w:rPr>
                  </w:rPrChange>
                </w:rPr>
                <w:t>health equity, inclusion and accessibility principles</w:t>
              </w:r>
            </w:ins>
          </w:p>
        </w:tc>
        <w:tc>
          <w:tcPr>
            <w:tcW w:w="3255" w:type="dxa"/>
            <w:tcPrChange w:author="Dorota Sienkiewicz" w:date="2026-03-12T15:58:00Z" w:id="432">
              <w:tcPr>
                <w:tcW w:w="3400" w:type="dxa"/>
                <w:gridSpan w:val="3"/>
              </w:tcPr>
            </w:tcPrChange>
          </w:tcPr>
          <w:p w:rsidR="0F22CCA5" w:rsidP="0F22CCA5" w:rsidRDefault="0F22CCA5" w14:paraId="256368C5" w14:textId="458CD6F4">
            <w:pPr>
              <w:rPr>
                <w:rFonts w:ascii="Times New Roman" w:hAnsi="Times New Roman"/>
                <w:lang w:val="en-GB"/>
                <w:rPrChange w:author="Dorota Sienkiewicz" w:date="2026-03-12T15:58:00Z" w:id="433">
                  <w:rPr/>
                </w:rPrChange>
              </w:rPr>
            </w:pPr>
            <w:ins w:author="Dorota Sienkiewicz" w:date="2026-03-12T15:57:00Z" w:id="434">
              <w:r w:rsidRPr="0F22CCA5">
                <w:rPr>
                  <w:rFonts w:ascii="Times New Roman" w:hAnsi="Times New Roman"/>
                  <w:lang w:val="en-GB"/>
                </w:rPr>
                <w:t>KPI: Equity-sensitive communication principles embedded across project outputs and outreach</w:t>
              </w:r>
            </w:ins>
          </w:p>
        </w:tc>
      </w:tr>
      <w:tr w:rsidR="0F22CCA5" w:rsidTr="0F22CCA5" w14:paraId="1CD73ED4" w14:textId="77777777">
        <w:trPr>
          <w:trHeight w:val="300"/>
          <w:ins w:author="Dorota Sienkiewicz" w:date="2026-03-12T15:57:00Z" w:id="435"/>
          <w:trPrChange w:author="Dorota Sienkiewicz" w:date="2026-03-12T15:58:00Z" w:id="436">
            <w:trPr>
              <w:gridAfter w:val="0"/>
              <w:trHeight w:val="300"/>
            </w:trPr>
          </w:trPrChange>
        </w:trPr>
        <w:tc>
          <w:tcPr>
            <w:tcW w:w="10200" w:type="dxa"/>
            <w:gridSpan w:val="3"/>
            <w:tcPrChange w:author="Dorota Sienkiewicz" w:date="2026-03-12T15:58:00Z" w:id="437">
              <w:tcPr>
                <w:tcW w:w="3400" w:type="dxa"/>
                <w:gridSpan w:val="2"/>
              </w:tcPr>
            </w:tcPrChange>
          </w:tcPr>
          <w:p w:rsidR="0F22CCA5" w:rsidP="0F22CCA5" w:rsidRDefault="0F22CCA5" w14:paraId="4256953D" w14:textId="05633790">
            <w:pPr>
              <w:rPr>
                <w:rFonts w:ascii="Times New Roman" w:hAnsi="Times New Roman"/>
                <w:b/>
                <w:bCs/>
                <w:lang w:val="en-GB"/>
                <w:rPrChange w:author="Dorota Sienkiewicz" w:date="2026-03-12T16:13:00Z" w:id="438">
                  <w:rPr/>
                </w:rPrChange>
              </w:rPr>
            </w:pPr>
            <w:ins w:author="Dorota Sienkiewicz" w:date="2026-03-12T16:13:00Z" w:id="439">
              <w:r w:rsidRPr="0F22CCA5">
                <w:rPr>
                  <w:rFonts w:ascii="Times New Roman" w:hAnsi="Times New Roman"/>
                  <w:b/>
                  <w:bCs/>
                  <w:lang w:val="en-GB"/>
                  <w:rPrChange w:author="Dorota Sienkiewicz" w:date="2026-03-12T16:13:00Z" w:id="440">
                    <w:rPr>
                      <w:rFonts w:ascii="Times New Roman" w:hAnsi="Times New Roman"/>
                      <w:lang w:val="en-GB"/>
                    </w:rPr>
                  </w:rPrChange>
                </w:rPr>
                <w:t>General public</w:t>
              </w:r>
            </w:ins>
          </w:p>
        </w:tc>
      </w:tr>
      <w:tr w:rsidR="0F22CCA5" w:rsidTr="0F22CCA5" w14:paraId="2E03C419" w14:textId="77777777">
        <w:trPr>
          <w:trHeight w:val="300"/>
          <w:ins w:author="Dorota Sienkiewicz" w:date="2026-03-12T15:57:00Z" w:id="441"/>
          <w:trPrChange w:author="Dorota Sienkiewicz" w:date="2026-03-12T15:58:00Z" w:id="442">
            <w:trPr>
              <w:gridAfter w:val="0"/>
              <w:trHeight w:val="300"/>
            </w:trPr>
          </w:trPrChange>
        </w:trPr>
        <w:tc>
          <w:tcPr>
            <w:tcW w:w="1005" w:type="dxa"/>
            <w:tcPrChange w:author="Dorota Sienkiewicz" w:date="2026-03-12T15:58:00Z" w:id="443">
              <w:tcPr>
                <w:tcW w:w="3400" w:type="dxa"/>
                <w:gridSpan w:val="2"/>
              </w:tcPr>
            </w:tcPrChange>
          </w:tcPr>
          <w:p w:rsidR="0F22CCA5" w:rsidP="0F22CCA5" w:rsidRDefault="0F22CCA5" w14:paraId="6776CD1F" w14:textId="64B4BD98">
            <w:pPr>
              <w:rPr>
                <w:rFonts w:ascii="Times New Roman" w:hAnsi="Times New Roman"/>
                <w:lang w:val="en-GB"/>
              </w:rPr>
            </w:pPr>
            <w:ins w:author="Dorota Sienkiewicz" w:date="2026-03-12T16:13:00Z" w:id="444">
              <w:r w:rsidRPr="0F22CCA5">
                <w:rPr>
                  <w:rFonts w:ascii="Times New Roman" w:hAnsi="Times New Roman"/>
                  <w:lang w:val="en-GB"/>
                  <w:rPrChange w:author="Dorota Sienkiewicz" w:date="2026-03-12T16:14:00Z" w:id="445">
                    <w:rPr>
                      <w:rFonts w:ascii="Times New Roman" w:hAnsi="Times New Roman"/>
                      <w:b/>
                      <w:bCs/>
                      <w:lang w:val="en-GB"/>
                    </w:rPr>
                  </w:rPrChange>
                </w:rPr>
                <w:t>Aim</w:t>
              </w:r>
            </w:ins>
          </w:p>
        </w:tc>
        <w:tc>
          <w:tcPr>
            <w:tcW w:w="9195" w:type="dxa"/>
            <w:gridSpan w:val="2"/>
            <w:tcPrChange w:author="Dorota Sienkiewicz" w:date="2026-03-12T15:58:00Z" w:id="446">
              <w:tcPr>
                <w:tcW w:w="3400" w:type="dxa"/>
              </w:tcPr>
            </w:tcPrChange>
          </w:tcPr>
          <w:p w:rsidR="0F22CCA5" w:rsidP="0F22CCA5" w:rsidRDefault="0F22CCA5" w14:paraId="46DD3211" w14:textId="42559D31">
            <w:ins w:author="Dorota Sienkiewicz" w:date="2026-03-12T16:13:00Z" w:id="447">
              <w:r w:rsidRPr="0F22CCA5">
                <w:rPr>
                  <w:rFonts w:ascii="Times New Roman" w:hAnsi="Times New Roman"/>
                  <w:lang w:val="en-GB"/>
                </w:rPr>
                <w:t>To make Z-Health, its objectives, activities and key findings known to the wider public, and to raise awareness of the importance of effective and equitable approaches to improving health and wellbeing among older adolescents and young adults.</w:t>
              </w:r>
            </w:ins>
          </w:p>
        </w:tc>
      </w:tr>
      <w:tr w:rsidR="0F22CCA5" w:rsidTr="0F22CCA5" w14:paraId="009B0562" w14:textId="77777777">
        <w:trPr>
          <w:trHeight w:val="300"/>
          <w:ins w:author="Dorota Sienkiewicz" w:date="2026-03-12T15:57:00Z" w:id="448"/>
          <w:trPrChange w:author="Dorota Sienkiewicz" w:date="2026-03-12T15:58:00Z" w:id="449">
            <w:trPr>
              <w:trHeight w:val="300"/>
            </w:trPr>
          </w:trPrChange>
        </w:trPr>
        <w:tc>
          <w:tcPr>
            <w:tcW w:w="1005" w:type="dxa"/>
            <w:vMerge w:val="restart"/>
            <w:tcPrChange w:author="Dorota Sienkiewicz" w:date="2026-03-12T15:58:00Z" w:id="450">
              <w:tcPr>
                <w:tcW w:w="3400" w:type="dxa"/>
                <w:gridSpan w:val="2"/>
                <w:vMerge w:val="restart"/>
              </w:tcPr>
            </w:tcPrChange>
          </w:tcPr>
          <w:p w:rsidR="0F22CCA5" w:rsidP="0F22CCA5" w:rsidRDefault="0F22CCA5" w14:paraId="09713D2C" w14:textId="73284D32">
            <w:ins w:author="Dorota Sienkiewicz" w:date="2026-03-12T16:14:00Z" w:id="451">
              <w:r w:rsidRPr="0F22CCA5">
                <w:rPr>
                  <w:rFonts w:ascii="Times New Roman" w:hAnsi="Times New Roman"/>
                  <w:lang w:val="en-GB"/>
                </w:rPr>
                <w:t>M&amp;PI</w:t>
              </w:r>
            </w:ins>
          </w:p>
        </w:tc>
        <w:tc>
          <w:tcPr>
            <w:tcW w:w="5940" w:type="dxa"/>
            <w:tcPrChange w:author="Dorota Sienkiewicz" w:date="2026-03-12T15:58:00Z" w:id="452">
              <w:tcPr>
                <w:tcW w:w="3400" w:type="dxa"/>
              </w:tcPr>
            </w:tcPrChange>
          </w:tcPr>
          <w:p w:rsidR="0F22CCA5" w:rsidP="0F22CCA5" w:rsidRDefault="0F22CCA5" w14:paraId="7EC9CA9D" w14:textId="26D00939">
            <w:pPr>
              <w:rPr>
                <w:rFonts w:ascii="Times New Roman" w:hAnsi="Times New Roman"/>
                <w:lang w:val="en-GB"/>
              </w:rPr>
            </w:pPr>
            <w:ins w:author="Dorota Sienkiewicz" w:date="2026-03-12T16:14:00Z" w:id="453">
              <w:r w:rsidRPr="0F22CCA5">
                <w:rPr>
                  <w:rFonts w:ascii="Times New Roman" w:hAnsi="Times New Roman"/>
                  <w:lang w:val="en-GB"/>
                </w:rPr>
                <w:t xml:space="preserve">Share project updates and major results through </w:t>
              </w:r>
              <w:r w:rsidRPr="0F22CCA5">
                <w:rPr>
                  <w:rFonts w:ascii="Times New Roman" w:hAnsi="Times New Roman"/>
                  <w:lang w:val="en-GB"/>
                  <w:rPrChange w:author="Dorota Sienkiewicz" w:date="2026-03-12T16:15:00Z" w:id="454">
                    <w:rPr>
                      <w:rFonts w:ascii="Times New Roman" w:hAnsi="Times New Roman"/>
                      <w:b/>
                      <w:bCs/>
                      <w:lang w:val="en-GB"/>
                    </w:rPr>
                  </w:rPrChange>
                </w:rPr>
                <w:t>media outreach, partner channels, press materials and public-facing digital communication</w:t>
              </w:r>
            </w:ins>
          </w:p>
        </w:tc>
        <w:tc>
          <w:tcPr>
            <w:tcW w:w="3255" w:type="dxa"/>
            <w:tcPrChange w:author="Dorota Sienkiewicz" w:date="2026-03-12T15:58:00Z" w:id="455">
              <w:tcPr>
                <w:tcW w:w="3400" w:type="dxa"/>
                <w:gridSpan w:val="3"/>
              </w:tcPr>
            </w:tcPrChange>
          </w:tcPr>
          <w:p w:rsidR="0F22CCA5" w:rsidP="0F22CCA5" w:rsidRDefault="0F22CCA5" w14:paraId="246B056F" w14:textId="20705C1D">
            <w:pPr>
              <w:rPr>
                <w:rFonts w:ascii="Times New Roman" w:hAnsi="Times New Roman"/>
                <w:lang w:val="en-GB"/>
                <w:rPrChange w:author="Dorota Sienkiewicz" w:date="2026-03-12T16:15:00Z" w:id="456">
                  <w:rPr/>
                </w:rPrChange>
              </w:rPr>
            </w:pPr>
            <w:ins w:author="Dorota Sienkiewicz" w:date="2026-03-12T16:14:00Z" w:id="457">
              <w:r w:rsidRPr="0F22CCA5">
                <w:rPr>
                  <w:rFonts w:ascii="Times New Roman" w:hAnsi="Times New Roman"/>
                  <w:lang w:val="en-GB"/>
                </w:rPr>
                <w:t>KPI: Public communication activities delivered at major project milestones</w:t>
              </w:r>
            </w:ins>
          </w:p>
        </w:tc>
      </w:tr>
      <w:tr w:rsidR="0F22CCA5" w:rsidTr="0F22CCA5" w14:paraId="4DBA8007" w14:textId="77777777">
        <w:trPr>
          <w:trHeight w:val="300"/>
          <w:ins w:author="Dorota Sienkiewicz" w:date="2026-03-12T15:57:00Z" w:id="458"/>
          <w:trPrChange w:author="Dorota Sienkiewicz" w:date="2026-03-12T15:58:00Z" w:id="459">
            <w:trPr>
              <w:trHeight w:val="300"/>
            </w:trPr>
          </w:trPrChange>
        </w:trPr>
        <w:tc>
          <w:tcPr>
            <w:tcW w:w="1005" w:type="dxa"/>
            <w:vMerge/>
            <w:tcPrChange w:author="Dorota Sienkiewicz" w:date="2026-03-12T15:58:00Z" w:id="460">
              <w:tcPr>
                <w:tcW w:w="3400" w:type="dxa"/>
                <w:gridSpan w:val="2"/>
                <w:vMerge/>
              </w:tcPr>
            </w:tcPrChange>
          </w:tcPr>
          <w:p w:rsidR="003B2B3D" w:rsidRDefault="003B2B3D" w14:paraId="1D668C7A" w14:textId="77777777"/>
        </w:tc>
        <w:tc>
          <w:tcPr>
            <w:tcW w:w="5940" w:type="dxa"/>
            <w:tcPrChange w:author="Dorota Sienkiewicz" w:date="2026-03-12T15:58:00Z" w:id="461">
              <w:tcPr>
                <w:tcW w:w="3400" w:type="dxa"/>
              </w:tcPr>
            </w:tcPrChange>
          </w:tcPr>
          <w:p w:rsidR="0F22CCA5" w:rsidP="0F22CCA5" w:rsidRDefault="0F22CCA5" w14:paraId="59636139" w14:textId="1D1D0F0B">
            <w:pPr>
              <w:rPr>
                <w:rFonts w:ascii="Times New Roman" w:hAnsi="Times New Roman"/>
                <w:lang w:val="en-GB"/>
                <w:rPrChange w:author="Dorota Sienkiewicz" w:date="2026-03-12T16:15:00Z" w:id="462">
                  <w:rPr/>
                </w:rPrChange>
              </w:rPr>
            </w:pPr>
            <w:ins w:author="Dorota Sienkiewicz" w:date="2026-03-12T16:14:00Z" w:id="463">
              <w:r w:rsidRPr="0F22CCA5">
                <w:rPr>
                  <w:rFonts w:ascii="Times New Roman" w:hAnsi="Times New Roman"/>
                  <w:lang w:val="en-GB"/>
                </w:rPr>
                <w:t>Produce clear and accessible public-facing messages on the relevance and findings of the project</w:t>
              </w:r>
            </w:ins>
          </w:p>
        </w:tc>
        <w:tc>
          <w:tcPr>
            <w:tcW w:w="3255" w:type="dxa"/>
            <w:tcPrChange w:author="Dorota Sienkiewicz" w:date="2026-03-12T15:58:00Z" w:id="464">
              <w:tcPr>
                <w:tcW w:w="3400" w:type="dxa"/>
                <w:gridSpan w:val="3"/>
              </w:tcPr>
            </w:tcPrChange>
          </w:tcPr>
          <w:p w:rsidR="0F22CCA5" w:rsidP="0F22CCA5" w:rsidRDefault="0F22CCA5" w14:paraId="1FCF6428" w14:textId="3281F8D3">
            <w:pPr>
              <w:rPr>
                <w:rFonts w:ascii="Times New Roman" w:hAnsi="Times New Roman"/>
                <w:lang w:val="en-GB"/>
                <w:rPrChange w:author="Dorota Sienkiewicz" w:date="2026-03-12T16:15:00Z" w:id="465">
                  <w:rPr/>
                </w:rPrChange>
              </w:rPr>
            </w:pPr>
            <w:ins w:author="Dorota Sienkiewicz" w:date="2026-03-12T16:15:00Z" w:id="466">
              <w:r w:rsidRPr="0F22CCA5">
                <w:rPr>
                  <w:rFonts w:ascii="Times New Roman" w:hAnsi="Times New Roman"/>
                  <w:lang w:val="en-GB"/>
                </w:rPr>
                <w:t>KPI: Public-facing outputs published throughout the project lifetime</w:t>
              </w:r>
            </w:ins>
          </w:p>
        </w:tc>
      </w:tr>
      <w:tr w:rsidR="0F22CCA5" w:rsidTr="0F22CCA5" w14:paraId="11D67288" w14:textId="77777777">
        <w:trPr>
          <w:trHeight w:val="300"/>
          <w:ins w:author="Dorota Sienkiewicz" w:date="2026-03-12T15:57:00Z" w:id="467"/>
          <w:trPrChange w:author="Dorota Sienkiewicz" w:date="2026-03-12T15:58:00Z" w:id="468">
            <w:trPr>
              <w:trHeight w:val="300"/>
            </w:trPr>
          </w:trPrChange>
        </w:trPr>
        <w:tc>
          <w:tcPr>
            <w:tcW w:w="1005" w:type="dxa"/>
            <w:vMerge/>
            <w:tcPrChange w:author="Dorota Sienkiewicz" w:date="2026-03-12T15:58:00Z" w:id="469">
              <w:tcPr>
                <w:tcW w:w="3400" w:type="dxa"/>
                <w:gridSpan w:val="2"/>
                <w:vMerge/>
              </w:tcPr>
            </w:tcPrChange>
          </w:tcPr>
          <w:p w:rsidR="003B2B3D" w:rsidRDefault="003B2B3D" w14:paraId="365C5D20" w14:textId="77777777"/>
        </w:tc>
        <w:tc>
          <w:tcPr>
            <w:tcW w:w="5940" w:type="dxa"/>
            <w:tcPrChange w:author="Dorota Sienkiewicz" w:date="2026-03-12T15:58:00Z" w:id="470">
              <w:tcPr>
                <w:tcW w:w="3400" w:type="dxa"/>
              </w:tcPr>
            </w:tcPrChange>
          </w:tcPr>
          <w:p w:rsidR="0F22CCA5" w:rsidP="0F22CCA5" w:rsidRDefault="0F22CCA5" w14:paraId="3D1E358E" w14:textId="12FD2808">
            <w:pPr>
              <w:rPr>
                <w:rFonts w:ascii="Times New Roman" w:hAnsi="Times New Roman"/>
                <w:lang w:val="en-GB"/>
              </w:rPr>
            </w:pPr>
            <w:ins w:author="Dorota Sienkiewicz" w:date="2026-03-12T16:15:00Z" w:id="471">
              <w:r w:rsidRPr="0F22CCA5">
                <w:rPr>
                  <w:rFonts w:ascii="Times New Roman" w:hAnsi="Times New Roman"/>
                  <w:lang w:val="en-GB"/>
                </w:rPr>
                <w:t xml:space="preserve">Support visibility of Z-Health through </w:t>
              </w:r>
              <w:r w:rsidRPr="0F22CCA5">
                <w:rPr>
                  <w:rFonts w:ascii="Times New Roman" w:hAnsi="Times New Roman"/>
                  <w:lang w:val="en-GB"/>
                  <w:rPrChange w:author="Dorota Sienkiewicz" w:date="2026-03-12T16:15:00Z" w:id="472">
                    <w:rPr>
                      <w:rFonts w:ascii="Times New Roman" w:hAnsi="Times New Roman"/>
                      <w:b/>
                      <w:bCs/>
                      <w:lang w:val="en-GB"/>
                    </w:rPr>
                  </w:rPrChange>
                </w:rPr>
                <w:t>partner organisations’ events, channels and networks</w:t>
              </w:r>
            </w:ins>
          </w:p>
        </w:tc>
        <w:tc>
          <w:tcPr>
            <w:tcW w:w="3255" w:type="dxa"/>
            <w:tcPrChange w:author="Dorota Sienkiewicz" w:date="2026-03-12T15:58:00Z" w:id="473">
              <w:tcPr>
                <w:tcW w:w="3400" w:type="dxa"/>
                <w:gridSpan w:val="3"/>
              </w:tcPr>
            </w:tcPrChange>
          </w:tcPr>
          <w:p w:rsidR="0F22CCA5" w:rsidP="0F22CCA5" w:rsidRDefault="0F22CCA5" w14:paraId="117DAB11" w14:textId="02D8FC4D">
            <w:pPr>
              <w:rPr>
                <w:rFonts w:ascii="Times New Roman" w:hAnsi="Times New Roman"/>
                <w:lang w:val="en-GB"/>
              </w:rPr>
            </w:pPr>
            <w:ins w:author="Dorota Sienkiewicz" w:date="2026-03-12T16:15:00Z" w:id="474">
              <w:r w:rsidRPr="0F22CCA5">
                <w:rPr>
                  <w:rFonts w:ascii="Times New Roman" w:hAnsi="Times New Roman"/>
                  <w:lang w:val="en-GB"/>
                </w:rPr>
                <w:t xml:space="preserve">KPI: Consortium-wide amplification of key messages across </w:t>
              </w:r>
              <w:r w:rsidRPr="0F22CCA5">
                <w:rPr>
                  <w:rFonts w:ascii="Times New Roman" w:hAnsi="Times New Roman"/>
                  <w:lang w:val="en-GB"/>
                  <w:rPrChange w:author="Dorota Sienkiewicz" w:date="2026-03-12T16:15:00Z" w:id="475">
                    <w:rPr>
                      <w:rFonts w:ascii="Times New Roman" w:hAnsi="Times New Roman"/>
                      <w:b/>
                      <w:bCs/>
                      <w:lang w:val="en-GB"/>
                    </w:rPr>
                  </w:rPrChange>
                </w:rPr>
                <w:t>M1–M30</w:t>
              </w:r>
            </w:ins>
          </w:p>
        </w:tc>
      </w:tr>
    </w:tbl>
    <w:p w:rsidR="0F22CCA5" w:rsidP="2CA25FB7" w:rsidRDefault="0F22CCA5" w14:paraId="2F87F156" w14:textId="5669BC1C">
      <w:pPr>
        <w:rPr>
          <w:ins w:author="Dorota Sienkiewicz" w:date="2026-03-18T10:04:52.677Z" w16du:dateUtc="2026-03-18T10:04:52.677Z" w:id="631051199"/>
          <w:rFonts w:ascii="Times New Roman" w:hAnsi="Times New Roman"/>
          <w:b w:val="1"/>
          <w:bCs w:val="1"/>
        </w:rPr>
      </w:pPr>
      <w:ins w:author="Dorota Sienkiewicz" w:date="2026-03-12T16:17:00Z" w:id="169202208">
        <w:r w:rsidRPr="1250A7F6" w:rsidR="1250A7F6">
          <w:rPr>
            <w:rFonts w:ascii="Times New Roman" w:hAnsi="Times New Roman"/>
            <w:b w:val="1"/>
            <w:bCs w:val="1"/>
            <w:rPrChange w:author="Dorota Sienkiewicz" w:date="2026-03-18T10:04:57.824Z" w:id="960674002"/>
          </w:rPr>
          <w:t>Dissemination</w:t>
        </w:r>
      </w:ins>
    </w:p>
    <w:p w:rsidR="2CA25FB7" w:rsidP="2CA25FB7" w:rsidRDefault="2CA25FB7" w14:paraId="4C4B64A6" w14:textId="7C8395D2">
      <w:pPr>
        <w:pStyle w:val="Normal"/>
        <w:rPr>
          <w:ins w:author="Dorota Sienkiewicz" w:date="2026-03-12T16:17:00Z" w16du:dateUtc="2026-03-12T16:17:23Z" w:id="1141360560"/>
        </w:rPr>
      </w:pPr>
      <w:ins w:author="Dorota Sienkiewicz" w:date="2026-03-18T10:04:54.274Z" w:id="781011613">
        <w:r w:rsidRPr="2CA25FB7" w:rsidR="2CA25FB7">
          <w:rPr>
            <w:rFonts w:ascii="Times New Roman" w:hAnsi="Times New Roman" w:eastAsia="Times New Roman" w:cs="Times New Roman"/>
            <w:noProof w:val="0"/>
            <w:sz w:val="22"/>
            <w:szCs w:val="22"/>
            <w:lang w:val="en-US"/>
          </w:rPr>
          <w:t>Z-Health will implement a targeted dissemination strategy to ensure that project findings, methods, tools and recommendations reach those actors most able to apply, adapt, support or scale them. Dissemination will focus in particular on scientific communities, policymakers and public authorities, public health actors, practitioners, education and youth-serving organisations, civil society and relevant intermediary networks at European, national and, where relevant, local level. Measures will include scientific publications and conference presentations; policy-oriented outputs such as briefs, summaries and stakeholder notes; practice-oriented resources and implementation-relevant materials; webinars, workshops and peer-learning exchanges; and dissemination through consortium and partner networks. Dissemination activities will be phased in line with project progress, beginning with the positioning of Z-Health and its approach, and increasingly focusing on emerging findings, implementation lessons, evaluation results and policy-relevant insights as these become available. Outputs and messages will be tailored to the needs, language and decision contexts of different audiences, with attention to accessibility, usability and health equity.</w:t>
        </w:r>
      </w:ins>
    </w:p>
    <w:p w:rsidR="2CA25FB7" w:rsidP="2CA25FB7" w:rsidRDefault="2CA25FB7" w14:paraId="4BFA2C77" w14:textId="4DCC3352">
      <w:pPr>
        <w:rPr>
          <w:ins w:author="Dorota Sienkiewicz" w:date="2026-03-18T10:05:01.005Z" w16du:dateUtc="2026-03-18T10:05:01.005Z" w:id="1799428572"/>
          <w:rFonts w:ascii="Times New Roman" w:hAnsi="Times New Roman"/>
        </w:rPr>
      </w:pPr>
    </w:p>
    <w:p w:rsidR="0F22CCA5" w:rsidP="2CA25FB7" w:rsidRDefault="0F22CCA5" w14:paraId="1512FC4D" w14:textId="4BCF4DBC">
      <w:pPr>
        <w:rPr>
          <w:ins w:author="Dorota Sienkiewicz" w:date="2026-03-18T10:05:03.514Z" w16du:dateUtc="2026-03-18T10:05:03.514Z" w:id="633336407"/>
          <w:rFonts w:ascii="Times New Roman" w:hAnsi="Times New Roman"/>
          <w:b w:val="1"/>
          <w:bCs w:val="1"/>
        </w:rPr>
      </w:pPr>
      <w:ins w:author="Dorota Sienkiewicz" w:date="2026-03-12T16:17:00Z" w:id="1592638303">
        <w:r w:rsidRPr="2CA25FB7" w:rsidR="2CA25FB7">
          <w:rPr>
            <w:rFonts w:ascii="Times New Roman" w:hAnsi="Times New Roman"/>
            <w:b w:val="1"/>
            <w:bCs w:val="1"/>
            <w:rPrChange w:author="Dorota Sienkiewicz" w:date="2026-03-18T10:05:07.087Z" w:id="536707151"/>
          </w:rPr>
          <w:t>Exploitation</w:t>
        </w:r>
      </w:ins>
    </w:p>
    <w:p w:rsidR="2CA25FB7" w:rsidP="2CA25FB7" w:rsidRDefault="2CA25FB7" w14:paraId="72E6E44A" w14:textId="141C7CB7">
      <w:pPr>
        <w:pStyle w:val="Normal"/>
        <w:rPr>
          <w:ins w:author="Dorota Sienkiewicz" w:date="2026-03-18T10:05:04.106Z" w16du:dateUtc="2026-03-18T10:05:04.106Z" w:id="1563827785"/>
        </w:rPr>
      </w:pPr>
      <w:ins w:author="Dorota Sienkiewicz" w:date="2026-03-18T10:05:24.419Z" w:id="1805516412">
        <w:r w:rsidRPr="2CA25FB7" w:rsidR="2CA25FB7">
          <w:rPr>
            <w:rFonts w:ascii="Times New Roman" w:hAnsi="Times New Roman" w:eastAsia="Times New Roman" w:cs="Times New Roman"/>
            <w:noProof w:val="0"/>
            <w:sz w:val="22"/>
            <w:szCs w:val="22"/>
            <w:lang w:val="en-US"/>
          </w:rPr>
          <w:t>Z-Health will pursue exploitation pathways that support the uptake and practical use of its key results beyond the consortium. Exploitable results may include evidence and evaluation findings, intervention approaches and related materials, methodological tools, practice-oriented resources, implementation insights, and policy-relevant outputs arising from modelling, policy simulation and foresight work. Exploitation will focus primarily on non-commercial uptake through policy, practice, service, education and community settings, while also supporting transferability, adaptation and wider use by relevant actors across Europe. Potential pathways will be assessed during the project in relation to relevance, feasibility, ownership, transferability, scalability and added value. Particular attention will be paid to how exploitation can support equitable reach and benefit, including for older adolescents and young adults in vulnerable situations or at greater risk of exclusion. Exploitation planning will be closely linked to stakeholder engagement, dissemination and the final project event, which will help identify realistic opportunities for uptake, continuation and embedding of results.</w:t>
        </w:r>
      </w:ins>
    </w:p>
    <w:p w:rsidR="2CA25FB7" w:rsidP="2CA25FB7" w:rsidRDefault="2CA25FB7" w14:paraId="5F38CC11" w14:textId="15C56A6B">
      <w:pPr>
        <w:rPr>
          <w:ins w:author="Dorota Sienkiewicz" w:date="2026-03-12T16:17:00Z" w16du:dateUtc="2026-03-12T16:17:44Z" w:id="440204238"/>
          <w:rFonts w:ascii="Times New Roman" w:hAnsi="Times New Roman"/>
        </w:rPr>
      </w:pPr>
    </w:p>
    <w:p w:rsidR="0F22CCA5" w:rsidP="2CA25FB7" w:rsidRDefault="0F22CCA5" w14:paraId="7559DDF6" w14:textId="2C10BFA7">
      <w:pPr>
        <w:rPr>
          <w:ins w:author="Dorota Sienkiewicz" w:date="2026-03-12T16:17:00Z" w16du:dateUtc="2026-03-12T16:17:35Z" w:id="1612519008"/>
          <w:rFonts w:ascii="Times New Roman" w:hAnsi="Times New Roman"/>
          <w:b w:val="1"/>
          <w:bCs w:val="1"/>
          <w:rPrChange w:author="Dorota Sienkiewicz" w:date="2026-03-18T10:05:34.461Z" w:id="275064314">
            <w:rPr>
              <w:ins w:author="Dorota Sienkiewicz" w:date="2026-03-12T16:17:00Z" w16du:dateUtc="2026-03-12T16:17:35Z" w:id="1760820496"/>
              <w:rFonts w:ascii="Times New Roman" w:hAnsi="Times New Roman"/>
            </w:rPr>
          </w:rPrChange>
        </w:rPr>
      </w:pPr>
      <w:ins w:author="Dorota Sienkiewicz" w:date="2026-03-12T16:17:00Z" w:id="1122764463">
        <w:r w:rsidRPr="1250A7F6" w:rsidR="1250A7F6">
          <w:rPr>
            <w:rFonts w:ascii="Times New Roman" w:hAnsi="Times New Roman"/>
            <w:b w:val="1"/>
            <w:bCs w:val="1"/>
            <w:rPrChange w:author="Dorota Sienkiewicz" w:date="2026-03-18T10:05:34.454Z" w:id="1219902649">
              <w:rPr>
                <w:rFonts w:ascii="Times New Roman" w:hAnsi="Times New Roman"/>
              </w:rPr>
            </w:rPrChange>
          </w:rPr>
          <w:t>Sustainability</w:t>
        </w:r>
      </w:ins>
      <w:ins w:author="Dorota Sienkiewicz" w:date="2026-03-12T16:18:00Z" w:id="1136348852">
        <w:r w:rsidRPr="1250A7F6" w:rsidR="1250A7F6">
          <w:rPr>
            <w:rFonts w:ascii="Times New Roman" w:hAnsi="Times New Roman"/>
            <w:b w:val="1"/>
            <w:bCs w:val="1"/>
            <w:rPrChange w:author="Dorota Sienkiewicz" w:date="2026-03-18T10:05:34.454Z" w:id="1856188458">
              <w:rPr>
                <w:rFonts w:ascii="Times New Roman" w:hAnsi="Times New Roman"/>
              </w:rPr>
            </w:rPrChange>
          </w:rPr>
          <w:t xml:space="preserve"> beyond the duration of Z-Health</w:t>
        </w:r>
      </w:ins>
    </w:p>
    <w:p w:rsidR="0F22CCA5" w:rsidP="2CA25FB7" w:rsidRDefault="0F22CCA5" w14:paraId="4BF333FB" w14:textId="5132F22E">
      <w:pPr>
        <w:pStyle w:val="Normal"/>
        <w:rPr>
          <w:ins w:author="Dorota Sienkiewicz" w:date="2026-03-18T10:05:46.822Z" w16du:dateUtc="2026-03-18T10:05:46.822Z" w:id="938908550"/>
          <w:rFonts w:ascii="Times New Roman" w:hAnsi="Times New Roman" w:eastAsia="Times New Roman" w:cs="Times New Roman"/>
          <w:noProof w:val="0"/>
          <w:sz w:val="22"/>
          <w:szCs w:val="22"/>
          <w:lang w:val="en-US"/>
        </w:rPr>
      </w:pPr>
      <w:ins w:author="Dorota Sienkiewicz" w:date="2026-03-18T10:05:44.915Z" w:id="1663944981">
        <w:r w:rsidRPr="2CA25FB7" w:rsidR="2CA25FB7">
          <w:rPr>
            <w:rFonts w:ascii="Times New Roman" w:hAnsi="Times New Roman" w:eastAsia="Times New Roman" w:cs="Times New Roman"/>
            <w:noProof w:val="0"/>
            <w:sz w:val="22"/>
            <w:szCs w:val="22"/>
            <w:lang w:val="en-US"/>
            <w:rPrChange w:author="Dorota Sienkiewicz" w:date="2026-03-18T10:06:07.836Z" w:id="44263656">
              <w:rPr>
                <w:rFonts w:ascii="Calibri" w:hAnsi="Calibri" w:eastAsia="Calibri" w:cs="Calibri"/>
                <w:noProof w:val="0"/>
                <w:sz w:val="22"/>
                <w:szCs w:val="22"/>
                <w:lang w:val="en-US"/>
              </w:rPr>
            </w:rPrChange>
          </w:rPr>
          <w:t xml:space="preserve">From the outset, Z-Health will consider how its most valuable results, resources and partnerships can continue beyond the funded period. Sustainability will be pursued through several complementary routes: embedding relevant outputs in the work of consortium partners and their networks; supporting the continued use and adaptation of tools, materials and approaches in policy, practice and implementation settings; linking project outputs to ongoing European, national and local initiatives; and identifying follow-up opportunities for further research, implementation and scale-up. </w:t>
        </w:r>
        <w:r w:rsidRPr="2CA25FB7" w:rsidR="2CA25FB7">
          <w:rPr>
            <w:rFonts w:ascii="Times New Roman" w:hAnsi="Times New Roman" w:eastAsia="Times New Roman" w:cs="Times New Roman"/>
            <w:noProof w:val="0"/>
            <w:sz w:val="22"/>
            <w:szCs w:val="22"/>
            <w:lang w:val="en-US"/>
            <w:rPrChange w:author="Dorota Sienkiewicz" w:date="2026-03-18T10:06:07.837Z" w:id="1844940511">
              <w:rPr>
                <w:rFonts w:ascii="Calibri" w:hAnsi="Calibri" w:eastAsia="Calibri" w:cs="Calibri"/>
                <w:noProof w:val="0"/>
                <w:sz w:val="22"/>
                <w:szCs w:val="22"/>
                <w:lang w:val="en-US"/>
              </w:rPr>
            </w:rPrChange>
          </w:rPr>
          <w:t>Particular importance</w:t>
        </w:r>
        <w:r w:rsidRPr="2CA25FB7" w:rsidR="2CA25FB7">
          <w:rPr>
            <w:rFonts w:ascii="Times New Roman" w:hAnsi="Times New Roman" w:eastAsia="Times New Roman" w:cs="Times New Roman"/>
            <w:noProof w:val="0"/>
            <w:sz w:val="22"/>
            <w:szCs w:val="22"/>
            <w:lang w:val="en-US"/>
            <w:rPrChange w:author="Dorota Sienkiewicz" w:date="2026-03-18T10:06:07.838Z" w:id="92712044">
              <w:rPr>
                <w:rFonts w:ascii="Calibri" w:hAnsi="Calibri" w:eastAsia="Calibri" w:cs="Calibri"/>
                <w:noProof w:val="0"/>
                <w:sz w:val="22"/>
                <w:szCs w:val="22"/>
                <w:lang w:val="en-US"/>
              </w:rPr>
            </w:rPrChange>
          </w:rPr>
          <w:t xml:space="preserve"> will be given to sustaining those outputs with the greatest potential to inform policy and practice, strengthen prevention efforts, and contribute to fairer health outcomes for older adolescents and young adults. A final exploitation and sustainability framework will </w:t>
        </w:r>
        <w:r w:rsidRPr="2CA25FB7" w:rsidR="2CA25FB7">
          <w:rPr>
            <w:rFonts w:ascii="Times New Roman" w:hAnsi="Times New Roman" w:eastAsia="Times New Roman" w:cs="Times New Roman"/>
            <w:noProof w:val="0"/>
            <w:sz w:val="22"/>
            <w:szCs w:val="22"/>
            <w:lang w:val="en-US"/>
            <w:rPrChange w:author="Dorota Sienkiewicz" w:date="2026-03-18T10:06:07.84Z" w:id="1313939166">
              <w:rPr>
                <w:rFonts w:ascii="Calibri" w:hAnsi="Calibri" w:eastAsia="Calibri" w:cs="Calibri"/>
                <w:noProof w:val="0"/>
                <w:sz w:val="22"/>
                <w:szCs w:val="22"/>
                <w:lang w:val="en-US"/>
              </w:rPr>
            </w:rPrChange>
          </w:rPr>
          <w:t>identify</w:t>
        </w:r>
        <w:r w:rsidRPr="2CA25FB7" w:rsidR="2CA25FB7">
          <w:rPr>
            <w:rFonts w:ascii="Times New Roman" w:hAnsi="Times New Roman" w:eastAsia="Times New Roman" w:cs="Times New Roman"/>
            <w:noProof w:val="0"/>
            <w:sz w:val="22"/>
            <w:szCs w:val="22"/>
            <w:lang w:val="en-US"/>
            <w:rPrChange w:author="Dorota Sienkiewicz" w:date="2026-03-18T10:06:07.841Z" w:id="1759921672">
              <w:rPr>
                <w:rFonts w:ascii="Calibri" w:hAnsi="Calibri" w:eastAsia="Calibri" w:cs="Calibri"/>
                <w:noProof w:val="0"/>
                <w:sz w:val="22"/>
                <w:szCs w:val="22"/>
                <w:lang w:val="en-US"/>
              </w:rPr>
            </w:rPrChange>
          </w:rPr>
          <w:t xml:space="preserve"> concrete options for continuation, ownership, </w:t>
        </w:r>
        <w:r w:rsidRPr="2CA25FB7" w:rsidR="2CA25FB7">
          <w:rPr>
            <w:rFonts w:ascii="Times New Roman" w:hAnsi="Times New Roman" w:eastAsia="Times New Roman" w:cs="Times New Roman"/>
            <w:noProof w:val="0"/>
            <w:sz w:val="22"/>
            <w:szCs w:val="22"/>
            <w:lang w:val="en-US"/>
            <w:rPrChange w:author="Dorota Sienkiewicz" w:date="2026-03-18T10:06:07.843Z" w:id="483783577">
              <w:rPr>
                <w:rFonts w:ascii="Calibri" w:hAnsi="Calibri" w:eastAsia="Calibri" w:cs="Calibri"/>
                <w:noProof w:val="0"/>
                <w:sz w:val="22"/>
                <w:szCs w:val="22"/>
                <w:lang w:val="en-US"/>
              </w:rPr>
            </w:rPrChange>
          </w:rPr>
          <w:t>stewardship</w:t>
        </w:r>
        <w:r w:rsidRPr="2CA25FB7" w:rsidR="2CA25FB7">
          <w:rPr>
            <w:rFonts w:ascii="Times New Roman" w:hAnsi="Times New Roman" w:eastAsia="Times New Roman" w:cs="Times New Roman"/>
            <w:noProof w:val="0"/>
            <w:sz w:val="22"/>
            <w:szCs w:val="22"/>
            <w:lang w:val="en-US"/>
            <w:rPrChange w:author="Dorota Sienkiewicz" w:date="2026-03-18T10:06:07.845Z" w:id="1411313873">
              <w:rPr>
                <w:rFonts w:ascii="Calibri" w:hAnsi="Calibri" w:eastAsia="Calibri" w:cs="Calibri"/>
                <w:noProof w:val="0"/>
                <w:sz w:val="22"/>
                <w:szCs w:val="22"/>
                <w:lang w:val="en-US"/>
              </w:rPr>
            </w:rPrChange>
          </w:rPr>
          <w:t xml:space="preserve"> and longer-term use of key project results.</w:t>
        </w:r>
      </w:ins>
    </w:p>
    <w:p w:rsidR="2CA25FB7" w:rsidP="2CA25FB7" w:rsidRDefault="2CA25FB7" w14:paraId="7F5EEF12" w14:textId="25B1CD5D">
      <w:pPr>
        <w:pStyle w:val="Normal"/>
        <w:rPr>
          <w:ins w:author="Dorota Sienkiewicz" w:date="2026-03-18T10:08:33.259Z" w16du:dateUtc="2026-03-18T10:08:33.259Z" w:id="1899661429"/>
          <w:rFonts w:ascii="Calibri" w:hAnsi="Calibri" w:eastAsia="Calibri" w:cs="Calibri"/>
          <w:noProof w:val="0"/>
          <w:sz w:val="22"/>
          <w:szCs w:val="22"/>
          <w:lang w:val="en-US"/>
        </w:rPr>
      </w:pPr>
    </w:p>
    <w:p w:rsidR="1250A7F6" w:rsidP="1250A7F6" w:rsidRDefault="1250A7F6" w14:paraId="62C63BAB" w14:textId="43F4DDFC">
      <w:pPr>
        <w:pStyle w:val="Normal"/>
        <w:rPr>
          <w:ins w:author="Dorota Sienkiewicz" w:date="2026-03-18T10:08:39.999Z" w16du:dateUtc="2026-03-18T10:08:39.999Z" w:id="1971617382"/>
          <w:rFonts w:ascii="Times New Roman" w:hAnsi="Times New Roman" w:eastAsia="Times New Roman" w:cs="Times New Roman"/>
          <w:b w:val="1"/>
          <w:bCs w:val="1"/>
          <w:noProof w:val="0"/>
          <w:sz w:val="22"/>
          <w:szCs w:val="22"/>
          <w:lang w:val="en-US"/>
          <w:rPrChange w:author="Dorota Sienkiewicz" w:date="2026-03-18T10:09:56.743Z" w:id="1761910589">
            <w:rPr>
              <w:ins w:author="Dorota Sienkiewicz" w:date="2026-03-18T10:08:39.999Z" w16du:dateUtc="2026-03-18T10:08:39.999Z" w:id="1937400168"/>
              <w:rFonts w:ascii="Calibri" w:hAnsi="Calibri" w:eastAsia="Calibri" w:cs="Calibri"/>
              <w:b w:val="1"/>
              <w:bCs w:val="1"/>
              <w:noProof w:val="0"/>
              <w:sz w:val="22"/>
              <w:szCs w:val="22"/>
              <w:lang w:val="en-US"/>
            </w:rPr>
          </w:rPrChange>
        </w:rPr>
      </w:pPr>
      <w:ins w:author="Dorota Sienkiewicz" w:date="2026-03-18T10:08:39.999Z" w:id="961580964">
        <w:r w:rsidRPr="1250A7F6" w:rsidR="1250A7F6">
          <w:rPr>
            <w:rFonts w:ascii="Times New Roman" w:hAnsi="Times New Roman" w:eastAsia="Times New Roman" w:cs="Times New Roman"/>
            <w:b w:val="1"/>
            <w:bCs w:val="1"/>
            <w:noProof w:val="0"/>
            <w:sz w:val="22"/>
            <w:szCs w:val="22"/>
            <w:lang w:val="en-US"/>
            <w:rPrChange w:author="Dorota Sienkiewicz" w:date="2026-03-18T10:09:56.74Z" w:id="1407715745">
              <w:rPr>
                <w:rFonts w:ascii="Calibri" w:hAnsi="Calibri" w:eastAsia="Calibri" w:cs="Calibri"/>
                <w:noProof w:val="0"/>
                <w:sz w:val="22"/>
                <w:szCs w:val="22"/>
                <w:lang w:val="en-US"/>
              </w:rPr>
            </w:rPrChange>
          </w:rPr>
          <w:t>Policy feedback</w:t>
        </w:r>
      </w:ins>
    </w:p>
    <w:p w:rsidR="1250A7F6" w:rsidP="1250A7F6" w:rsidRDefault="1250A7F6" w14:paraId="16DE523F" w14:textId="49004715">
      <w:pPr>
        <w:pStyle w:val="Normal"/>
        <w:rPr>
          <w:ins w:author="Dorota Sienkiewicz" w:date="2026-03-18T10:09:02.067Z" w16du:dateUtc="2026-03-18T10:09:02.067Z" w:id="520415112"/>
          <w:rFonts w:ascii="Times New Roman" w:hAnsi="Times New Roman" w:eastAsia="Times New Roman" w:cs="Times New Roman"/>
          <w:noProof w:val="0"/>
          <w:sz w:val="22"/>
          <w:szCs w:val="22"/>
          <w:lang w:val="en-US"/>
        </w:rPr>
      </w:pPr>
      <w:ins w:author="Dorota Sienkiewicz" w:date="2026-03-18T10:09:00.339Z" w:id="745199792">
        <w:r w:rsidRPr="1250A7F6" w:rsidR="1250A7F6">
          <w:rPr>
            <w:rFonts w:ascii="Times New Roman" w:hAnsi="Times New Roman" w:eastAsia="Times New Roman" w:cs="Times New Roman"/>
            <w:noProof w:val="0"/>
            <w:sz w:val="22"/>
            <w:szCs w:val="22"/>
            <w:lang w:val="en-US"/>
            <w:rPrChange w:author="Dorota Sienkiewicz" w:date="2026-03-18T10:09:56.745Z" w:id="1354906492">
              <w:rPr>
                <w:rFonts w:ascii="Calibri" w:hAnsi="Calibri" w:eastAsia="Calibri" w:cs="Calibri"/>
                <w:noProof w:val="0"/>
                <w:sz w:val="22"/>
                <w:szCs w:val="22"/>
                <w:lang w:val="en-US"/>
              </w:rPr>
            </w:rPrChange>
          </w:rPr>
          <w:t xml:space="preserve">Z-Health will also generate feedback relevant to policy design, implementation, </w:t>
        </w:r>
        <w:r w:rsidRPr="1250A7F6" w:rsidR="1250A7F6">
          <w:rPr>
            <w:rFonts w:ascii="Times New Roman" w:hAnsi="Times New Roman" w:eastAsia="Times New Roman" w:cs="Times New Roman"/>
            <w:noProof w:val="0"/>
            <w:sz w:val="22"/>
            <w:szCs w:val="22"/>
            <w:lang w:val="en-US"/>
            <w:rPrChange w:author="Dorota Sienkiewicz" w:date="2026-03-18T10:09:56.748Z" w:id="544902557">
              <w:rPr>
                <w:rFonts w:ascii="Calibri" w:hAnsi="Calibri" w:eastAsia="Calibri" w:cs="Calibri"/>
                <w:noProof w:val="0"/>
                <w:sz w:val="22"/>
                <w:szCs w:val="22"/>
                <w:lang w:val="en-US"/>
              </w:rPr>
            </w:rPrChange>
          </w:rPr>
          <w:t>monitoring</w:t>
        </w:r>
        <w:r w:rsidRPr="1250A7F6" w:rsidR="1250A7F6">
          <w:rPr>
            <w:rFonts w:ascii="Times New Roman" w:hAnsi="Times New Roman" w:eastAsia="Times New Roman" w:cs="Times New Roman"/>
            <w:noProof w:val="0"/>
            <w:sz w:val="22"/>
            <w:szCs w:val="22"/>
            <w:lang w:val="en-US"/>
            <w:rPrChange w:author="Dorota Sienkiewicz" w:date="2026-03-18T10:09:56.75Z" w:id="36866008">
              <w:rPr>
                <w:rFonts w:ascii="Calibri" w:hAnsi="Calibri" w:eastAsia="Calibri" w:cs="Calibri"/>
                <w:noProof w:val="0"/>
                <w:sz w:val="22"/>
                <w:szCs w:val="22"/>
                <w:lang w:val="en-US"/>
              </w:rPr>
            </w:rPrChange>
          </w:rPr>
          <w:t xml:space="preserve"> and review. Through its work on implementation, evaluation, modelling, policy simulation and foresight, the project will provide evidence and practical insight that can inform existing and emerging policy and programmatic measures relating to youth health, prevention, health equity and related service and community systems. Policy feedback will be </w:t>
        </w:r>
        <w:r w:rsidRPr="1250A7F6" w:rsidR="1250A7F6">
          <w:rPr>
            <w:rFonts w:ascii="Times New Roman" w:hAnsi="Times New Roman" w:eastAsia="Times New Roman" w:cs="Times New Roman"/>
            <w:noProof w:val="0"/>
            <w:sz w:val="22"/>
            <w:szCs w:val="22"/>
            <w:lang w:val="en-US"/>
            <w:rPrChange w:author="Dorota Sienkiewicz" w:date="2026-03-18T10:09:56.757Z" w:id="1117441478">
              <w:rPr>
                <w:rFonts w:ascii="Calibri" w:hAnsi="Calibri" w:eastAsia="Calibri" w:cs="Calibri"/>
                <w:noProof w:val="0"/>
                <w:sz w:val="22"/>
                <w:szCs w:val="22"/>
                <w:lang w:val="en-US"/>
              </w:rPr>
            </w:rPrChange>
          </w:rPr>
          <w:t>channelled</w:t>
        </w:r>
        <w:r w:rsidRPr="1250A7F6" w:rsidR="1250A7F6">
          <w:rPr>
            <w:rFonts w:ascii="Times New Roman" w:hAnsi="Times New Roman" w:eastAsia="Times New Roman" w:cs="Times New Roman"/>
            <w:noProof w:val="0"/>
            <w:sz w:val="22"/>
            <w:szCs w:val="22"/>
            <w:lang w:val="en-US"/>
            <w:rPrChange w:author="Dorota Sienkiewicz" w:date="2026-03-18T10:09:56.76Z" w:id="1746698715">
              <w:rPr>
                <w:rFonts w:ascii="Calibri" w:hAnsi="Calibri" w:eastAsia="Calibri" w:cs="Calibri"/>
                <w:noProof w:val="0"/>
                <w:sz w:val="22"/>
                <w:szCs w:val="22"/>
                <w:lang w:val="en-US"/>
              </w:rPr>
            </w:rPrChange>
          </w:rPr>
          <w:t xml:space="preserve"> through tailored policy-oriented outputs, stakeholder dialogues, targeted briefings, and the project’s engagement with relevant European and national policy and professional networks. This will help position Z-Health not only as a research project, but also as a source of actionable intelligence for more effective and </w:t>
        </w:r>
        <w:r w:rsidRPr="1250A7F6" w:rsidR="1250A7F6">
          <w:rPr>
            <w:rFonts w:ascii="Times New Roman" w:hAnsi="Times New Roman" w:eastAsia="Times New Roman" w:cs="Times New Roman"/>
            <w:noProof w:val="0"/>
            <w:sz w:val="22"/>
            <w:szCs w:val="22"/>
            <w:lang w:val="en-US"/>
            <w:rPrChange w:author="Dorota Sienkiewicz" w:date="2026-03-18T10:09:56.762Z" w:id="1856866042">
              <w:rPr>
                <w:rFonts w:ascii="Calibri" w:hAnsi="Calibri" w:eastAsia="Calibri" w:cs="Calibri"/>
                <w:noProof w:val="0"/>
                <w:sz w:val="22"/>
                <w:szCs w:val="22"/>
                <w:lang w:val="en-US"/>
              </w:rPr>
            </w:rPrChange>
          </w:rPr>
          <w:t>equitable</w:t>
        </w:r>
        <w:r w:rsidRPr="1250A7F6" w:rsidR="1250A7F6">
          <w:rPr>
            <w:rFonts w:ascii="Times New Roman" w:hAnsi="Times New Roman" w:eastAsia="Times New Roman" w:cs="Times New Roman"/>
            <w:noProof w:val="0"/>
            <w:sz w:val="22"/>
            <w:szCs w:val="22"/>
            <w:lang w:val="en-US"/>
            <w:rPrChange w:author="Dorota Sienkiewicz" w:date="2026-03-18T10:09:56.765Z" w:id="875363639">
              <w:rPr>
                <w:rFonts w:ascii="Calibri" w:hAnsi="Calibri" w:eastAsia="Calibri" w:cs="Calibri"/>
                <w:noProof w:val="0"/>
                <w:sz w:val="22"/>
                <w:szCs w:val="22"/>
                <w:lang w:val="en-US"/>
              </w:rPr>
            </w:rPrChange>
          </w:rPr>
          <w:t xml:space="preserve"> policy and practice.</w:t>
        </w:r>
      </w:ins>
    </w:p>
    <w:p w:rsidR="1250A7F6" w:rsidP="1250A7F6" w:rsidRDefault="1250A7F6" w14:paraId="242AEBC5" w14:textId="4422FDF1">
      <w:pPr>
        <w:pStyle w:val="Normal"/>
        <w:rPr>
          <w:ins w:author="Dorota Sienkiewicz" w:date="2026-03-18T10:09:02.572Z" w16du:dateUtc="2026-03-18T10:09:02.572Z" w:id="1453494378"/>
          <w:rFonts w:ascii="Times New Roman" w:hAnsi="Times New Roman" w:eastAsia="Times New Roman" w:cs="Times New Roman"/>
          <w:noProof w:val="0"/>
          <w:sz w:val="22"/>
          <w:szCs w:val="22"/>
          <w:lang w:val="en-US"/>
          <w:rPrChange w:author="Dorota Sienkiewicz" w:date="2026-03-18T10:09:56.77Z" w:id="367238408">
            <w:rPr>
              <w:ins w:author="Dorota Sienkiewicz" w:date="2026-03-18T10:09:02.572Z" w16du:dateUtc="2026-03-18T10:09:02.572Z" w:id="492357503"/>
              <w:rFonts w:ascii="Calibri" w:hAnsi="Calibri" w:eastAsia="Calibri" w:cs="Calibri"/>
              <w:noProof w:val="0"/>
              <w:sz w:val="22"/>
              <w:szCs w:val="22"/>
              <w:lang w:val="en-US"/>
            </w:rPr>
          </w:rPrChange>
        </w:rPr>
      </w:pPr>
    </w:p>
    <w:p w:rsidR="1250A7F6" w:rsidP="1250A7F6" w:rsidRDefault="1250A7F6" w14:paraId="132D916C" w14:textId="6F2A0D64">
      <w:pPr>
        <w:pStyle w:val="Normal"/>
        <w:rPr>
          <w:ins w:author="Dorota Sienkiewicz" w:date="2026-03-18T10:09:18.632Z" w16du:dateUtc="2026-03-18T10:09:18.632Z" w:id="1285265359"/>
          <w:rFonts w:ascii="Times New Roman" w:hAnsi="Times New Roman" w:eastAsia="Times New Roman" w:cs="Times New Roman"/>
          <w:b w:val="1"/>
          <w:bCs w:val="1"/>
          <w:noProof w:val="0"/>
          <w:sz w:val="22"/>
          <w:szCs w:val="22"/>
          <w:lang w:val="en-US"/>
          <w:rPrChange w:author="Dorota Sienkiewicz" w:date="2026-03-18T10:09:56.781Z" w:id="1765337937">
            <w:rPr>
              <w:ins w:author="Dorota Sienkiewicz" w:date="2026-03-18T10:09:18.632Z" w16du:dateUtc="2026-03-18T10:09:18.632Z" w:id="2142501298"/>
              <w:rFonts w:ascii="Calibri" w:hAnsi="Calibri" w:eastAsia="Calibri" w:cs="Calibri"/>
              <w:b w:val="1"/>
              <w:bCs w:val="1"/>
              <w:noProof w:val="0"/>
              <w:sz w:val="22"/>
              <w:szCs w:val="22"/>
              <w:lang w:val="en-US"/>
            </w:rPr>
          </w:rPrChange>
        </w:rPr>
      </w:pPr>
      <w:ins w:author="Dorota Sienkiewicz" w:date="2026-03-18T10:09:17.41Z" w:id="18145467">
        <w:r w:rsidRPr="1250A7F6" w:rsidR="1250A7F6">
          <w:rPr>
            <w:rFonts w:ascii="Times New Roman" w:hAnsi="Times New Roman" w:eastAsia="Times New Roman" w:cs="Times New Roman"/>
            <w:b w:val="1"/>
            <w:bCs w:val="1"/>
            <w:noProof w:val="0"/>
            <w:sz w:val="22"/>
            <w:szCs w:val="22"/>
            <w:lang w:val="en-US"/>
            <w:rPrChange w:author="Dorota Sienkiewicz" w:date="2026-03-18T10:09:56.776Z" w:id="955760088">
              <w:rPr>
                <w:rFonts w:ascii="Calibri" w:hAnsi="Calibri" w:eastAsia="Calibri" w:cs="Calibri"/>
                <w:noProof w:val="0"/>
                <w:sz w:val="22"/>
                <w:szCs w:val="22"/>
                <w:lang w:val="en-US"/>
              </w:rPr>
            </w:rPrChange>
          </w:rPr>
          <w:t xml:space="preserve">Intellectual property, </w:t>
        </w:r>
        <w:r w:rsidRPr="1250A7F6" w:rsidR="1250A7F6">
          <w:rPr>
            <w:rFonts w:ascii="Times New Roman" w:hAnsi="Times New Roman" w:eastAsia="Times New Roman" w:cs="Times New Roman"/>
            <w:b w:val="1"/>
            <w:bCs w:val="1"/>
            <w:noProof w:val="0"/>
            <w:sz w:val="22"/>
            <w:szCs w:val="22"/>
            <w:lang w:val="en-US"/>
            <w:rPrChange w:author="Dorota Sienkiewicz" w:date="2026-03-18T10:09:46.212Z" w:id="1724240656">
              <w:rPr>
                <w:rFonts w:ascii="Calibri" w:hAnsi="Calibri" w:eastAsia="Calibri" w:cs="Calibri"/>
                <w:noProof w:val="0"/>
                <w:sz w:val="22"/>
                <w:szCs w:val="22"/>
                <w:lang w:val="en-US"/>
              </w:rPr>
            </w:rPrChange>
          </w:rPr>
          <w:t>ownership</w:t>
        </w:r>
        <w:r w:rsidRPr="1250A7F6" w:rsidR="1250A7F6">
          <w:rPr>
            <w:rFonts w:ascii="Times New Roman" w:hAnsi="Times New Roman" w:eastAsia="Times New Roman" w:cs="Times New Roman"/>
            <w:b w:val="1"/>
            <w:bCs w:val="1"/>
            <w:noProof w:val="0"/>
            <w:sz w:val="22"/>
            <w:szCs w:val="22"/>
            <w:lang w:val="en-US"/>
            <w:rPrChange w:author="Dorota Sienkiewicz" w:date="2026-03-18T10:09:46.214Z" w:id="635325725">
              <w:rPr>
                <w:rFonts w:ascii="Calibri" w:hAnsi="Calibri" w:eastAsia="Calibri" w:cs="Calibri"/>
                <w:noProof w:val="0"/>
                <w:sz w:val="22"/>
                <w:szCs w:val="22"/>
                <w:lang w:val="en-US"/>
              </w:rPr>
            </w:rPrChange>
          </w:rPr>
          <w:t xml:space="preserve"> and access rights</w:t>
        </w:r>
      </w:ins>
      <w:commentRangeStart w:id="1417479215"/>
      <w:commentRangeEnd w:id="1417479215"/>
      <w:r>
        <w:rPr>
          <w:rStyle w:val="CommentReference"/>
        </w:rPr>
        <w:commentReference w:id="1417479215"/>
      </w:r>
    </w:p>
    <w:p w:rsidR="1250A7F6" w:rsidP="1250A7F6" w:rsidRDefault="1250A7F6" w14:paraId="3208BD07" w14:textId="6F63D0FA">
      <w:pPr>
        <w:pStyle w:val="Normal"/>
        <w:rPr>
          <w:ins w:author="Dorota Sienkiewicz" w:date="2026-03-18T10:06:10.507Z" w16du:dateUtc="2026-03-18T10:06:10.507Z" w:id="188210214"/>
          <w:rFonts w:ascii="Times New Roman" w:hAnsi="Times New Roman" w:eastAsia="Times New Roman" w:cs="Times New Roman"/>
          <w:noProof w:val="0"/>
          <w:sz w:val="22"/>
          <w:szCs w:val="22"/>
          <w:lang w:val="en-US"/>
        </w:rPr>
      </w:pPr>
      <w:ins w:author="Dorota Sienkiewicz" w:date="2026-03-18T10:09:41.485Z" w:id="1594916808">
        <w:r w:rsidRPr="1250A7F6" w:rsidR="1250A7F6">
          <w:rPr>
            <w:rFonts w:ascii="Times New Roman" w:hAnsi="Times New Roman" w:eastAsia="Times New Roman" w:cs="Times New Roman"/>
            <w:noProof w:val="0"/>
            <w:sz w:val="22"/>
            <w:szCs w:val="22"/>
            <w:lang w:val="en-US"/>
            <w:rPrChange w:author="Dorota Sienkiewicz" w:date="2026-03-18T10:09:56.782Z" w:id="159894469">
              <w:rPr>
                <w:rFonts w:ascii="Calibri" w:hAnsi="Calibri" w:eastAsia="Calibri" w:cs="Calibri"/>
                <w:noProof w:val="0"/>
                <w:sz w:val="22"/>
                <w:szCs w:val="22"/>
                <w:lang w:val="en-US"/>
              </w:rPr>
            </w:rPrChange>
          </w:rPr>
          <w:t xml:space="preserve">Z-Health will develop </w:t>
        </w:r>
        <w:r w:rsidRPr="1250A7F6" w:rsidR="1250A7F6">
          <w:rPr>
            <w:rFonts w:ascii="Times New Roman" w:hAnsi="Times New Roman" w:eastAsia="Times New Roman" w:cs="Times New Roman"/>
            <w:noProof w:val="0"/>
            <w:sz w:val="22"/>
            <w:szCs w:val="22"/>
            <w:lang w:val="en-US"/>
            <w:rPrChange w:author="Dorota Sienkiewicz" w:date="2026-03-18T10:09:56.782Z" w:id="1086701823">
              <w:rPr>
                <w:rFonts w:ascii="Calibri" w:hAnsi="Calibri" w:eastAsia="Calibri" w:cs="Calibri"/>
                <w:noProof w:val="0"/>
                <w:sz w:val="22"/>
                <w:szCs w:val="22"/>
                <w:lang w:val="en-US"/>
              </w:rPr>
            </w:rPrChange>
          </w:rPr>
          <w:t>an appropriate approach</w:t>
        </w:r>
        <w:r w:rsidRPr="1250A7F6" w:rsidR="1250A7F6">
          <w:rPr>
            <w:rFonts w:ascii="Times New Roman" w:hAnsi="Times New Roman" w:eastAsia="Times New Roman" w:cs="Times New Roman"/>
            <w:noProof w:val="0"/>
            <w:sz w:val="22"/>
            <w:szCs w:val="22"/>
            <w:lang w:val="en-US"/>
            <w:rPrChange w:author="Dorota Sienkiewicz" w:date="2026-03-18T10:09:56.782Z" w:id="1057991393">
              <w:rPr>
                <w:rFonts w:ascii="Calibri" w:hAnsi="Calibri" w:eastAsia="Calibri" w:cs="Calibri"/>
                <w:noProof w:val="0"/>
                <w:sz w:val="22"/>
                <w:szCs w:val="22"/>
                <w:lang w:val="en-US"/>
              </w:rPr>
            </w:rPrChange>
          </w:rPr>
          <w:t xml:space="preserve"> to intellectual property, </w:t>
        </w:r>
        <w:r w:rsidRPr="1250A7F6" w:rsidR="1250A7F6">
          <w:rPr>
            <w:rFonts w:ascii="Times New Roman" w:hAnsi="Times New Roman" w:eastAsia="Times New Roman" w:cs="Times New Roman"/>
            <w:noProof w:val="0"/>
            <w:sz w:val="22"/>
            <w:szCs w:val="22"/>
            <w:lang w:val="en-US"/>
            <w:rPrChange w:author="Dorota Sienkiewicz" w:date="2026-03-18T10:09:56.782Z" w:id="475359682">
              <w:rPr>
                <w:rFonts w:ascii="Calibri" w:hAnsi="Calibri" w:eastAsia="Calibri" w:cs="Calibri"/>
                <w:noProof w:val="0"/>
                <w:sz w:val="22"/>
                <w:szCs w:val="22"/>
                <w:lang w:val="en-US"/>
              </w:rPr>
            </w:rPrChange>
          </w:rPr>
          <w:t>ownership</w:t>
        </w:r>
        <w:r w:rsidRPr="1250A7F6" w:rsidR="1250A7F6">
          <w:rPr>
            <w:rFonts w:ascii="Times New Roman" w:hAnsi="Times New Roman" w:eastAsia="Times New Roman" w:cs="Times New Roman"/>
            <w:noProof w:val="0"/>
            <w:sz w:val="22"/>
            <w:szCs w:val="22"/>
            <w:lang w:val="en-US"/>
            <w:rPrChange w:author="Dorota Sienkiewicz" w:date="2026-03-18T10:09:56.782Z" w:id="1098003878">
              <w:rPr>
                <w:rFonts w:ascii="Calibri" w:hAnsi="Calibri" w:eastAsia="Calibri" w:cs="Calibri"/>
                <w:noProof w:val="0"/>
                <w:sz w:val="22"/>
                <w:szCs w:val="22"/>
                <w:lang w:val="en-US"/>
              </w:rPr>
            </w:rPrChange>
          </w:rPr>
          <w:t xml:space="preserve"> and access rights in line with Horizon Europe requirements and the future consortium agreement. Given the nature of the project, exploitation is expected to rely primarily on uptake, adaptation and use of knowledge, tools, methods and resources in public-interest, policy, </w:t>
        </w:r>
        <w:r w:rsidRPr="1250A7F6" w:rsidR="1250A7F6">
          <w:rPr>
            <w:rFonts w:ascii="Times New Roman" w:hAnsi="Times New Roman" w:eastAsia="Times New Roman" w:cs="Times New Roman"/>
            <w:noProof w:val="0"/>
            <w:sz w:val="22"/>
            <w:szCs w:val="22"/>
            <w:lang w:val="en-US"/>
            <w:rPrChange w:author="Dorota Sienkiewicz" w:date="2026-03-18T10:09:56.782Z" w:id="1983948786">
              <w:rPr>
                <w:rFonts w:ascii="Calibri" w:hAnsi="Calibri" w:eastAsia="Calibri" w:cs="Calibri"/>
                <w:noProof w:val="0"/>
                <w:sz w:val="22"/>
                <w:szCs w:val="22"/>
                <w:lang w:val="en-US"/>
              </w:rPr>
            </w:rPrChange>
          </w:rPr>
          <w:t>service</w:t>
        </w:r>
        <w:r w:rsidRPr="1250A7F6" w:rsidR="1250A7F6">
          <w:rPr>
            <w:rFonts w:ascii="Times New Roman" w:hAnsi="Times New Roman" w:eastAsia="Times New Roman" w:cs="Times New Roman"/>
            <w:noProof w:val="0"/>
            <w:sz w:val="22"/>
            <w:szCs w:val="22"/>
            <w:lang w:val="en-US"/>
            <w:rPrChange w:author="Dorota Sienkiewicz" w:date="2026-03-18T10:09:56.782Z" w:id="1086735990">
              <w:rPr>
                <w:rFonts w:ascii="Calibri" w:hAnsi="Calibri" w:eastAsia="Calibri" w:cs="Calibri"/>
                <w:noProof w:val="0"/>
                <w:sz w:val="22"/>
                <w:szCs w:val="22"/>
                <w:lang w:val="en-US"/>
              </w:rPr>
            </w:rPrChange>
          </w:rPr>
          <w:t xml:space="preserve"> and community settings rather than on </w:t>
        </w:r>
        <w:r w:rsidRPr="1250A7F6" w:rsidR="1250A7F6">
          <w:rPr>
            <w:rFonts w:ascii="Times New Roman" w:hAnsi="Times New Roman" w:eastAsia="Times New Roman" w:cs="Times New Roman"/>
            <w:noProof w:val="0"/>
            <w:sz w:val="22"/>
            <w:szCs w:val="22"/>
            <w:lang w:val="en-US"/>
            <w:rPrChange w:author="Dorota Sienkiewicz" w:date="2026-03-18T10:09:56.782Z" w:id="1584875881">
              <w:rPr>
                <w:rFonts w:ascii="Calibri" w:hAnsi="Calibri" w:eastAsia="Calibri" w:cs="Calibri"/>
                <w:noProof w:val="0"/>
                <w:sz w:val="22"/>
                <w:szCs w:val="22"/>
                <w:lang w:val="en-US"/>
              </w:rPr>
            </w:rPrChange>
          </w:rPr>
          <w:t>commercialisation</w:t>
        </w:r>
        <w:r w:rsidRPr="1250A7F6" w:rsidR="1250A7F6">
          <w:rPr>
            <w:rFonts w:ascii="Times New Roman" w:hAnsi="Times New Roman" w:eastAsia="Times New Roman" w:cs="Times New Roman"/>
            <w:noProof w:val="0"/>
            <w:sz w:val="22"/>
            <w:szCs w:val="22"/>
            <w:lang w:val="en-US"/>
            <w:rPrChange w:author="Dorota Sienkiewicz" w:date="2026-03-18T10:09:56.782Z" w:id="105141500">
              <w:rPr>
                <w:rFonts w:ascii="Calibri" w:hAnsi="Calibri" w:eastAsia="Calibri" w:cs="Calibri"/>
                <w:noProof w:val="0"/>
                <w:sz w:val="22"/>
                <w:szCs w:val="22"/>
                <w:lang w:val="en-US"/>
              </w:rPr>
            </w:rPrChange>
          </w:rPr>
          <w:t xml:space="preserve">. Where relevant, suitable protection and management measures, including copyright, licensing arrangements, access rights, data governance and recognition of background and foreground knowledge, will be applied to support </w:t>
        </w:r>
        <w:r w:rsidRPr="1250A7F6" w:rsidR="1250A7F6">
          <w:rPr>
            <w:rFonts w:ascii="Times New Roman" w:hAnsi="Times New Roman" w:eastAsia="Times New Roman" w:cs="Times New Roman"/>
            <w:noProof w:val="0"/>
            <w:sz w:val="22"/>
            <w:szCs w:val="22"/>
            <w:lang w:val="en-US"/>
            <w:rPrChange w:author="Dorota Sienkiewicz" w:date="2026-03-18T10:09:56.782Z" w:id="1459014922">
              <w:rPr>
                <w:rFonts w:ascii="Calibri" w:hAnsi="Calibri" w:eastAsia="Calibri" w:cs="Calibri"/>
                <w:noProof w:val="0"/>
                <w:sz w:val="22"/>
                <w:szCs w:val="22"/>
                <w:lang w:val="en-US"/>
              </w:rPr>
            </w:rPrChange>
          </w:rPr>
          <w:t>appropriate use</w:t>
        </w:r>
        <w:r w:rsidRPr="1250A7F6" w:rsidR="1250A7F6">
          <w:rPr>
            <w:rFonts w:ascii="Times New Roman" w:hAnsi="Times New Roman" w:eastAsia="Times New Roman" w:cs="Times New Roman"/>
            <w:noProof w:val="0"/>
            <w:sz w:val="22"/>
            <w:szCs w:val="22"/>
            <w:lang w:val="en-US"/>
            <w:rPrChange w:author="Dorota Sienkiewicz" w:date="2026-03-18T10:09:56.782Z" w:id="244048932">
              <w:rPr>
                <w:rFonts w:ascii="Calibri" w:hAnsi="Calibri" w:eastAsia="Calibri" w:cs="Calibri"/>
                <w:noProof w:val="0"/>
                <w:sz w:val="22"/>
                <w:szCs w:val="22"/>
                <w:lang w:val="en-US"/>
              </w:rPr>
            </w:rPrChange>
          </w:rPr>
          <w:t xml:space="preserve"> and longer-term exploitation of project results. Ownership and access conditions for key results will be clarified by the consortium </w:t>
        </w:r>
        <w:r w:rsidRPr="1250A7F6" w:rsidR="1250A7F6">
          <w:rPr>
            <w:rFonts w:ascii="Times New Roman" w:hAnsi="Times New Roman" w:eastAsia="Times New Roman" w:cs="Times New Roman"/>
            <w:noProof w:val="0"/>
            <w:sz w:val="22"/>
            <w:szCs w:val="22"/>
            <w:lang w:val="en-US"/>
            <w:rPrChange w:author="Dorota Sienkiewicz" w:date="2026-03-18T10:09:56.782Z" w:id="730650842">
              <w:rPr>
                <w:rFonts w:ascii="Calibri" w:hAnsi="Calibri" w:eastAsia="Calibri" w:cs="Calibri"/>
                <w:noProof w:val="0"/>
                <w:sz w:val="22"/>
                <w:szCs w:val="22"/>
                <w:lang w:val="en-US"/>
              </w:rPr>
            </w:rPrChange>
          </w:rPr>
          <w:t>in order to</w:t>
        </w:r>
        <w:r w:rsidRPr="1250A7F6" w:rsidR="1250A7F6">
          <w:rPr>
            <w:rFonts w:ascii="Times New Roman" w:hAnsi="Times New Roman" w:eastAsia="Times New Roman" w:cs="Times New Roman"/>
            <w:noProof w:val="0"/>
            <w:sz w:val="22"/>
            <w:szCs w:val="22"/>
            <w:lang w:val="en-US"/>
            <w:rPrChange w:author="Dorota Sienkiewicz" w:date="2026-03-18T10:09:56.782Z" w:id="673475768">
              <w:rPr>
                <w:rFonts w:ascii="Calibri" w:hAnsi="Calibri" w:eastAsia="Calibri" w:cs="Calibri"/>
                <w:noProof w:val="0"/>
                <w:sz w:val="22"/>
                <w:szCs w:val="22"/>
                <w:lang w:val="en-US"/>
              </w:rPr>
            </w:rPrChange>
          </w:rPr>
          <w:t xml:space="preserve"> enable both collective and partner-specific uptake opportunities.</w:t>
        </w:r>
      </w:ins>
    </w:p>
    <w:p w:rsidR="2CA25FB7" w:rsidP="2CA25FB7" w:rsidRDefault="2CA25FB7" w14:paraId="3F25615F" w14:textId="43010CC1">
      <w:pPr>
        <w:pStyle w:val="Normal"/>
        <w:rPr>
          <w:ins w:author="Dorota Sienkiewicz" w:date="2026-03-18T10:05:47.422Z" w16du:dateUtc="2026-03-18T10:05:47.422Z" w:id="1523615760"/>
          <w:rFonts w:ascii="Calibri" w:hAnsi="Calibri" w:eastAsia="Calibri" w:cs="Calibri"/>
          <w:noProof w:val="0"/>
          <w:sz w:val="22"/>
          <w:szCs w:val="22"/>
          <w:lang w:val="en-US"/>
        </w:rPr>
      </w:pPr>
    </w:p>
    <w:p w:rsidR="2CA25FB7" w:rsidP="1250A7F6" w:rsidRDefault="2CA25FB7" w14:paraId="0971F0C0" w14:textId="0925FF1E">
      <w:pPr>
        <w:pStyle w:val="Normal"/>
        <w:rPr>
          <w:rFonts w:ascii="Times New Roman" w:hAnsi="Times New Roman" w:eastAsia="Times New Roman" w:cs="Times New Roman"/>
          <w:noProof w:val="0"/>
          <w:sz w:val="22"/>
          <w:szCs w:val="22"/>
          <w:lang w:val="en-US"/>
          <w:rPrChange w:author="Dorota Sienkiewicz" w:date="2026-03-18T10:10:45.73Z" w:id="1633960981"/>
        </w:rPr>
      </w:pPr>
      <w:ins w:author="Dorota Sienkiewicz" w:date="2026-03-18T10:10:39.902Z" w:id="1806136963">
        <w:r w:rsidRPr="1250A7F6" w:rsidR="1250A7F6">
          <w:rPr>
            <w:rFonts w:ascii="Times New Roman" w:hAnsi="Times New Roman" w:eastAsia="Times New Roman" w:cs="Times New Roman"/>
            <w:noProof w:val="0"/>
            <w:sz w:val="22"/>
            <w:szCs w:val="22"/>
            <w:lang w:val="en-US"/>
            <w:rPrChange w:author="Dorota Sienkiewicz" w:date="2026-03-18T10:10:45.728Z" w:id="1875106235">
              <w:rPr>
                <w:rFonts w:ascii="Calibri" w:hAnsi="Calibri" w:eastAsia="Calibri" w:cs="Calibri"/>
                <w:noProof w:val="0"/>
                <w:sz w:val="22"/>
                <w:szCs w:val="22"/>
                <w:lang w:val="en-US"/>
              </w:rPr>
            </w:rPrChange>
          </w:rPr>
          <w:t xml:space="preserve">Taken together, these measures will help ensure that Z-Health is not only visible during its lifetime, but also that its results are </w:t>
        </w:r>
        <w:r w:rsidRPr="1250A7F6" w:rsidR="1250A7F6">
          <w:rPr>
            <w:rFonts w:ascii="Times New Roman" w:hAnsi="Times New Roman" w:eastAsia="Times New Roman" w:cs="Times New Roman"/>
            <w:noProof w:val="0"/>
            <w:sz w:val="22"/>
            <w:szCs w:val="22"/>
            <w:lang w:val="en-US"/>
            <w:rPrChange w:author="Dorota Sienkiewicz" w:date="2026-03-18T10:10:45.728Z" w:id="880355438">
              <w:rPr>
                <w:rFonts w:ascii="Calibri" w:hAnsi="Calibri" w:eastAsia="Calibri" w:cs="Calibri"/>
                <w:noProof w:val="0"/>
                <w:sz w:val="22"/>
                <w:szCs w:val="22"/>
                <w:lang w:val="en-US"/>
              </w:rPr>
            </w:rPrChange>
          </w:rPr>
          <w:t>disseminated</w:t>
        </w:r>
        <w:r w:rsidRPr="1250A7F6" w:rsidR="1250A7F6">
          <w:rPr>
            <w:rFonts w:ascii="Times New Roman" w:hAnsi="Times New Roman" w:eastAsia="Times New Roman" w:cs="Times New Roman"/>
            <w:noProof w:val="0"/>
            <w:sz w:val="22"/>
            <w:szCs w:val="22"/>
            <w:lang w:val="en-US"/>
            <w:rPrChange w:author="Dorota Sienkiewicz" w:date="2026-03-18T10:10:45.728Z" w:id="147131688">
              <w:rPr>
                <w:rFonts w:ascii="Calibri" w:hAnsi="Calibri" w:eastAsia="Calibri" w:cs="Calibri"/>
                <w:noProof w:val="0"/>
                <w:sz w:val="22"/>
                <w:szCs w:val="22"/>
                <w:lang w:val="en-US"/>
              </w:rPr>
            </w:rPrChange>
          </w:rPr>
          <w:t xml:space="preserve"> effectively, used meaningfully, and positioned for longer-term uptake and impact in research, policy, </w:t>
        </w:r>
        <w:r w:rsidRPr="1250A7F6" w:rsidR="1250A7F6">
          <w:rPr>
            <w:rFonts w:ascii="Times New Roman" w:hAnsi="Times New Roman" w:eastAsia="Times New Roman" w:cs="Times New Roman"/>
            <w:noProof w:val="0"/>
            <w:sz w:val="22"/>
            <w:szCs w:val="22"/>
            <w:lang w:val="en-US"/>
            <w:rPrChange w:author="Dorota Sienkiewicz" w:date="2026-03-18T10:10:45.728Z" w:id="2101675140">
              <w:rPr>
                <w:rFonts w:ascii="Calibri" w:hAnsi="Calibri" w:eastAsia="Calibri" w:cs="Calibri"/>
                <w:noProof w:val="0"/>
                <w:sz w:val="22"/>
                <w:szCs w:val="22"/>
                <w:lang w:val="en-US"/>
              </w:rPr>
            </w:rPrChange>
          </w:rPr>
          <w:t>practice</w:t>
        </w:r>
        <w:r w:rsidRPr="1250A7F6" w:rsidR="1250A7F6">
          <w:rPr>
            <w:rFonts w:ascii="Times New Roman" w:hAnsi="Times New Roman" w:eastAsia="Times New Roman" w:cs="Times New Roman"/>
            <w:noProof w:val="0"/>
            <w:sz w:val="22"/>
            <w:szCs w:val="22"/>
            <w:lang w:val="en-US"/>
            <w:rPrChange w:author="Dorota Sienkiewicz" w:date="2026-03-18T10:10:45.728Z" w:id="1479492894">
              <w:rPr>
                <w:rFonts w:ascii="Calibri" w:hAnsi="Calibri" w:eastAsia="Calibri" w:cs="Calibri"/>
                <w:noProof w:val="0"/>
                <w:sz w:val="22"/>
                <w:szCs w:val="22"/>
                <w:lang w:val="en-US"/>
              </w:rPr>
            </w:rPrChange>
          </w:rPr>
          <w:t xml:space="preserve"> and community contexts.</w:t>
        </w:r>
      </w:ins>
    </w:p>
    <w:p w:rsidR="0F22CCA5" w:rsidP="0F22CCA5" w:rsidRDefault="0F22CCA5" w14:paraId="0EB31194" w14:textId="1B618D37">
      <w:pPr>
        <w:jc w:val="both"/>
        <w:rPr>
          <w:rFonts w:ascii="Times New Roman" w:hAnsi="Times New Roman"/>
          <w:b/>
          <w:bCs/>
          <w:lang w:val="en-GB"/>
        </w:rPr>
        <w:sectPr w:rsidR="0F22CCA5" w:rsidSect="003D04C0">
          <w:headerReference w:type="default" r:id="rId21"/>
          <w:footerReference w:type="default" r:id="rId22"/>
          <w:pgSz w:w="11906" w:h="16838" w:orient="portrait" w:code="9"/>
          <w:pgMar w:top="1418" w:right="851" w:bottom="851" w:left="851" w:header="426" w:footer="1004" w:gutter="0"/>
          <w:pgNumType w:start="1"/>
          <w:cols w:space="720"/>
          <w:docGrid w:linePitch="299"/>
        </w:sectPr>
      </w:pPr>
    </w:p>
    <w:p w:rsidRPr="00422790" w:rsidR="00D93E95" w:rsidP="004405A7" w:rsidRDefault="00D93E95" w14:paraId="756D20FE" w14:textId="36C193CE">
      <w:pPr>
        <w:rPr>
          <w:rFonts w:ascii="Times New Roman" w:hAnsi="Times New Roman"/>
          <w:b/>
          <w:sz w:val="24"/>
          <w:szCs w:val="24"/>
          <w:lang w:val="en-GB"/>
        </w:rPr>
      </w:pPr>
      <w:r w:rsidRPr="00422790">
        <w:rPr>
          <w:rFonts w:ascii="Times New Roman" w:hAnsi="Times New Roman"/>
          <w:b/>
          <w:sz w:val="24"/>
          <w:szCs w:val="24"/>
          <w:lang w:val="en-GB"/>
        </w:rPr>
        <w:t xml:space="preserve">2.3 Summary </w:t>
      </w:r>
      <w:r w:rsidRPr="00422790" w:rsidR="00BF5884">
        <w:rPr>
          <w:rFonts w:ascii="Times New Roman" w:hAnsi="Times New Roman"/>
          <w:b/>
          <w:sz w:val="24"/>
          <w:szCs w:val="24"/>
          <w:lang w:val="en-GB"/>
        </w:rPr>
        <w:t>(optional – Please remove this section if not used)</w:t>
      </w:r>
    </w:p>
    <w:p w:rsidRPr="00422790" w:rsidR="005C11F5" w:rsidP="004405A7" w:rsidRDefault="005C11F5" w14:paraId="7697AA8E" w14:textId="77777777">
      <w:pPr>
        <w:rPr>
          <w:rFonts w:ascii="Times New Roman" w:hAnsi="Times New Roman"/>
          <w:lang w:val="en-GB"/>
        </w:rPr>
      </w:pPr>
      <w:bookmarkStart w:name="_Hlk106803113" w:id="486"/>
    </w:p>
    <w:p w:rsidRPr="00422790" w:rsidR="005C11F5" w:rsidP="004405A7" w:rsidRDefault="005C11F5" w14:paraId="3376F436" w14:textId="77777777">
      <w:pPr>
        <w:rPr>
          <w:rFonts w:ascii="Times New Roman" w:hAnsi="Times New Roman"/>
          <w:b/>
          <w:color w:val="00B0F0"/>
          <w:lang w:val="en-GB"/>
        </w:rPr>
      </w:pPr>
      <w:r w:rsidRPr="00422790">
        <w:rPr>
          <w:rFonts w:ascii="Times New Roman" w:hAnsi="Times New Roman"/>
          <w:b/>
          <w:color w:val="00B0F0"/>
          <w:lang w:val="en-GB"/>
        </w:rPr>
        <w:t>KEY ELEMENT OF THE IMPACT SECTION</w:t>
      </w:r>
    </w:p>
    <w:tbl>
      <w:tblPr>
        <w:tblStyle w:val="TableGrid"/>
        <w:tblW w:w="0" w:type="auto"/>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4815"/>
        <w:gridCol w:w="5244"/>
        <w:gridCol w:w="5067"/>
      </w:tblGrid>
      <w:tr w:rsidRPr="00422790" w:rsidR="005C11F5" w:rsidTr="001F3CDB" w14:paraId="260D988C" w14:textId="77777777">
        <w:tc>
          <w:tcPr>
            <w:tcW w:w="4815" w:type="dxa"/>
            <w:tcBorders>
              <w:right w:val="single" w:color="FFFFFF" w:themeColor="background1" w:sz="4" w:space="0"/>
            </w:tcBorders>
            <w:shd w:val="clear" w:color="auto" w:fill="00B0F0"/>
          </w:tcPr>
          <w:p w:rsidRPr="00422790" w:rsidR="005C11F5" w:rsidP="004405A7" w:rsidRDefault="005C11F5" w14:paraId="7583815F" w14:textId="77777777">
            <w:pPr>
              <w:jc w:val="center"/>
              <w:rPr>
                <w:rFonts w:ascii="Times New Roman" w:hAnsi="Times New Roman"/>
                <w:color w:val="FFFFFF" w:themeColor="background1"/>
                <w:lang w:val="en-GB"/>
              </w:rPr>
            </w:pPr>
            <w:r w:rsidRPr="00422790">
              <w:rPr>
                <w:rFonts w:ascii="Times New Roman" w:hAnsi="Times New Roman"/>
                <w:color w:val="FFFFFF" w:themeColor="background1"/>
                <w:lang w:val="en-GB"/>
              </w:rPr>
              <w:t>SPECIFIC NEEDS</w:t>
            </w:r>
          </w:p>
        </w:tc>
        <w:tc>
          <w:tcPr>
            <w:tcW w:w="5245" w:type="dxa"/>
            <w:tcBorders>
              <w:left w:val="single" w:color="FFFFFF" w:themeColor="background1" w:sz="4" w:space="0"/>
              <w:right w:val="single" w:color="FFFFFF" w:themeColor="background1" w:sz="4" w:space="0"/>
            </w:tcBorders>
            <w:shd w:val="clear" w:color="auto" w:fill="00B0F0"/>
          </w:tcPr>
          <w:p w:rsidRPr="00422790" w:rsidR="005C11F5" w:rsidP="004405A7" w:rsidRDefault="005C11F5" w14:paraId="51071DD6" w14:textId="77777777">
            <w:pPr>
              <w:jc w:val="center"/>
              <w:rPr>
                <w:rFonts w:ascii="Times New Roman" w:hAnsi="Times New Roman"/>
                <w:color w:val="FFFFFF" w:themeColor="background1"/>
                <w:lang w:val="en-GB"/>
              </w:rPr>
            </w:pPr>
            <w:r w:rsidRPr="00422790">
              <w:rPr>
                <w:rFonts w:ascii="Times New Roman" w:hAnsi="Times New Roman"/>
                <w:color w:val="FFFFFF" w:themeColor="background1"/>
                <w:lang w:val="en-GB"/>
              </w:rPr>
              <w:t>EXPECTED RESULTS</w:t>
            </w:r>
          </w:p>
        </w:tc>
        <w:tc>
          <w:tcPr>
            <w:tcW w:w="5068" w:type="dxa"/>
            <w:tcBorders>
              <w:left w:val="single" w:color="FFFFFF" w:themeColor="background1" w:sz="4" w:space="0"/>
            </w:tcBorders>
            <w:shd w:val="clear" w:color="auto" w:fill="00B0F0"/>
          </w:tcPr>
          <w:p w:rsidRPr="00422790" w:rsidR="005C11F5" w:rsidP="004405A7" w:rsidRDefault="005C11F5" w14:paraId="19106C0B" w14:textId="77777777">
            <w:pPr>
              <w:jc w:val="center"/>
              <w:rPr>
                <w:rFonts w:ascii="Times New Roman" w:hAnsi="Times New Roman"/>
                <w:color w:val="FFFFFF" w:themeColor="background1"/>
                <w:lang w:val="en-GB"/>
              </w:rPr>
            </w:pPr>
            <w:r w:rsidRPr="00422790">
              <w:rPr>
                <w:rFonts w:ascii="Times New Roman" w:hAnsi="Times New Roman"/>
                <w:color w:val="FFFFFF" w:themeColor="background1"/>
                <w:lang w:val="en-GB"/>
              </w:rPr>
              <w:t>D &amp; E &amp; C MEASURES</w:t>
            </w:r>
          </w:p>
        </w:tc>
      </w:tr>
      <w:tr w:rsidRPr="00422790" w:rsidR="005C11F5" w:rsidTr="001F3CDB" w14:paraId="4A353AA1" w14:textId="77777777">
        <w:tc>
          <w:tcPr>
            <w:tcW w:w="4815" w:type="dxa"/>
          </w:tcPr>
          <w:p w:rsidRPr="00422790" w:rsidR="005C11F5" w:rsidP="004405A7" w:rsidRDefault="005C11F5" w14:paraId="72A1EF53" w14:textId="77777777">
            <w:pPr>
              <w:rPr>
                <w:rFonts w:ascii="Times New Roman" w:hAnsi="Times New Roman"/>
                <w:i/>
                <w:color w:val="00B0F0"/>
                <w:lang w:val="en-GB"/>
              </w:rPr>
            </w:pPr>
            <w:r w:rsidRPr="00422790">
              <w:rPr>
                <w:rFonts w:ascii="Times New Roman" w:hAnsi="Times New Roman"/>
                <w:i/>
                <w:color w:val="00B0F0"/>
                <w:lang w:val="en-GB"/>
              </w:rPr>
              <w:t>What are the specific needs that triggered this project?</w:t>
            </w:r>
          </w:p>
          <w:p w:rsidRPr="00422790" w:rsidR="005C11F5" w:rsidP="004405A7" w:rsidRDefault="005C11F5" w14:paraId="49673365" w14:textId="77777777">
            <w:pPr>
              <w:rPr>
                <w:rFonts w:ascii="Times New Roman" w:hAnsi="Times New Roman"/>
                <w:i/>
                <w:color w:val="00B0F0"/>
                <w:lang w:val="en-GB"/>
              </w:rPr>
            </w:pPr>
          </w:p>
          <w:p w:rsidRPr="00422790" w:rsidR="005C11F5" w:rsidP="004405A7" w:rsidRDefault="005C11F5" w14:paraId="172B8748" w14:textId="77777777">
            <w:pPr>
              <w:rPr>
                <w:rFonts w:ascii="Times New Roman" w:hAnsi="Times New Roman"/>
                <w:color w:val="00B0F0"/>
                <w:lang w:val="en-GB"/>
              </w:rPr>
            </w:pPr>
            <w:r w:rsidRPr="00422790">
              <w:rPr>
                <w:rFonts w:ascii="Times New Roman" w:hAnsi="Times New Roman"/>
                <w:color w:val="00B0F0"/>
                <w:lang w:val="en-GB"/>
              </w:rPr>
              <w:t>Example 1</w:t>
            </w:r>
          </w:p>
          <w:p w:rsidRPr="00422790" w:rsidR="005C11F5" w:rsidP="004405A7" w:rsidRDefault="005C11F5" w14:paraId="7BF1839C" w14:textId="77777777">
            <w:pPr>
              <w:rPr>
                <w:rFonts w:ascii="Times New Roman" w:hAnsi="Times New Roman"/>
                <w:color w:val="000000"/>
                <w:lang w:val="en-GB"/>
              </w:rPr>
            </w:pPr>
            <w:r w:rsidRPr="00422790">
              <w:rPr>
                <w:rFonts w:ascii="Times New Roman" w:hAnsi="Times New Roman"/>
                <w:color w:val="000000"/>
                <w:lang w:val="en-GB"/>
              </w:rPr>
              <w:t>Most airports use process flow-oriented models based on static mathematical values limiting the optimal management of passenger flow and hampering the accurate use of the available resources to the actual demand of passengers.</w:t>
            </w:r>
          </w:p>
          <w:p w:rsidRPr="00422790" w:rsidR="005C11F5" w:rsidP="004405A7" w:rsidRDefault="005C11F5" w14:paraId="7B52E92F" w14:textId="77777777">
            <w:pPr>
              <w:rPr>
                <w:rFonts w:ascii="Times New Roman" w:hAnsi="Times New Roman"/>
                <w:color w:val="00B0F0"/>
                <w:lang w:val="en-GB"/>
              </w:rPr>
            </w:pPr>
          </w:p>
          <w:p w:rsidRPr="00422790" w:rsidR="005C11F5" w:rsidP="004405A7" w:rsidRDefault="005C11F5" w14:paraId="36C8B778" w14:textId="77777777">
            <w:pPr>
              <w:rPr>
                <w:rFonts w:ascii="Times New Roman" w:hAnsi="Times New Roman"/>
                <w:color w:val="00B0F0"/>
                <w:lang w:val="en-GB"/>
              </w:rPr>
            </w:pPr>
            <w:r w:rsidRPr="00422790">
              <w:rPr>
                <w:rFonts w:ascii="Times New Roman" w:hAnsi="Times New Roman"/>
                <w:color w:val="00B0F0"/>
                <w:lang w:val="en-GB"/>
              </w:rPr>
              <w:t>Example 2</w:t>
            </w:r>
          </w:p>
          <w:p w:rsidRPr="00422790" w:rsidR="005C11F5" w:rsidP="004405A7" w:rsidRDefault="005C11F5" w14:paraId="4D335920" w14:textId="77777777">
            <w:pPr>
              <w:rPr>
                <w:rFonts w:ascii="Times New Roman" w:hAnsi="Times New Roman"/>
                <w:i/>
                <w:color w:val="00B0F0"/>
                <w:lang w:val="en-GB"/>
              </w:rPr>
            </w:pPr>
            <w:r w:rsidRPr="00422790">
              <w:rPr>
                <w:rFonts w:ascii="Times New Roman" w:hAnsi="Times New Roman"/>
                <w:color w:val="000000"/>
                <w:lang w:val="en-GB"/>
              </w:rPr>
              <w:t>Electronic components need to get smaller and lighter to match the expectations of the end-users. At the same time there is a problem of sourcing of raw materials that has an environmental impact.</w:t>
            </w:r>
            <w:r w:rsidRPr="00422790" w:rsidDel="00E8577A">
              <w:rPr>
                <w:rFonts w:ascii="Times New Roman" w:hAnsi="Times New Roman"/>
                <w:i/>
                <w:color w:val="00B0F0"/>
                <w:lang w:val="en-GB"/>
              </w:rPr>
              <w:t xml:space="preserve"> </w:t>
            </w:r>
          </w:p>
          <w:p w:rsidRPr="00422790" w:rsidR="005C11F5" w:rsidP="004405A7" w:rsidRDefault="005C11F5" w14:paraId="45EEF4FF" w14:textId="77777777">
            <w:pPr>
              <w:rPr>
                <w:rFonts w:ascii="Times New Roman" w:hAnsi="Times New Roman"/>
                <w:lang w:val="en-GB"/>
              </w:rPr>
            </w:pPr>
          </w:p>
        </w:tc>
        <w:tc>
          <w:tcPr>
            <w:tcW w:w="5245" w:type="dxa"/>
          </w:tcPr>
          <w:p w:rsidRPr="00422790" w:rsidR="005C11F5" w:rsidP="004405A7" w:rsidRDefault="005C11F5" w14:paraId="7B39A257" w14:textId="77777777">
            <w:pPr>
              <w:rPr>
                <w:rFonts w:ascii="Times New Roman" w:hAnsi="Times New Roman"/>
                <w:color w:val="00B0F0"/>
                <w:lang w:val="en-GB"/>
              </w:rPr>
            </w:pPr>
            <w:r w:rsidRPr="00422790">
              <w:rPr>
                <w:rFonts w:ascii="Times New Roman" w:hAnsi="Times New Roman"/>
                <w:color w:val="00B0F0"/>
                <w:lang w:val="en-GB"/>
              </w:rPr>
              <w:t xml:space="preserve">What do you expect to generate by the end of the project? </w:t>
            </w:r>
          </w:p>
          <w:p w:rsidRPr="00422790" w:rsidR="005C11F5" w:rsidP="004405A7" w:rsidRDefault="005C11F5" w14:paraId="6D15DD49" w14:textId="77777777">
            <w:pPr>
              <w:rPr>
                <w:rFonts w:ascii="Times New Roman" w:hAnsi="Times New Roman"/>
                <w:color w:val="000000"/>
                <w:lang w:val="en-GB"/>
              </w:rPr>
            </w:pPr>
          </w:p>
          <w:p w:rsidRPr="00422790" w:rsidR="005C11F5" w:rsidP="004405A7" w:rsidRDefault="005C11F5" w14:paraId="7AD7391F" w14:textId="77777777">
            <w:pPr>
              <w:rPr>
                <w:rFonts w:ascii="Times New Roman" w:hAnsi="Times New Roman"/>
                <w:b/>
                <w:lang w:val="en-GB"/>
              </w:rPr>
            </w:pPr>
            <w:r w:rsidRPr="00422790">
              <w:rPr>
                <w:rFonts w:ascii="Times New Roman" w:hAnsi="Times New Roman"/>
                <w:color w:val="00B0F0"/>
                <w:lang w:val="en-GB"/>
              </w:rPr>
              <w:t>Example 1</w:t>
            </w:r>
          </w:p>
          <w:p w:rsidRPr="00422790" w:rsidR="005C11F5" w:rsidP="004405A7" w:rsidRDefault="005C11F5" w14:paraId="2DB740FD" w14:textId="77777777">
            <w:pPr>
              <w:rPr>
                <w:rFonts w:ascii="Times New Roman" w:hAnsi="Times New Roman"/>
                <w:lang w:val="en-GB"/>
              </w:rPr>
            </w:pPr>
            <w:r w:rsidRPr="00422790">
              <w:rPr>
                <w:rFonts w:ascii="Times New Roman" w:hAnsi="Times New Roman"/>
                <w:b/>
                <w:lang w:val="en-GB"/>
              </w:rPr>
              <w:t xml:space="preserve">Successful large-scale demonstrator: </w:t>
            </w:r>
            <w:r w:rsidRPr="00422790">
              <w:rPr>
                <w:rFonts w:ascii="Times New Roman" w:hAnsi="Times New Roman"/>
                <w:lang w:val="en-GB"/>
              </w:rPr>
              <w:t>Trial with 3 airports of an advanced forecasting system for proactive airport passenger flow management.</w:t>
            </w:r>
          </w:p>
          <w:p w:rsidRPr="00422790" w:rsidR="005C11F5" w:rsidP="004405A7" w:rsidRDefault="005C11F5" w14:paraId="6A4504F2" w14:textId="77777777">
            <w:pPr>
              <w:rPr>
                <w:rFonts w:ascii="Times New Roman" w:hAnsi="Times New Roman"/>
                <w:color w:val="00B0F0"/>
                <w:lang w:val="en-GB"/>
              </w:rPr>
            </w:pPr>
          </w:p>
          <w:p w:rsidRPr="00422790" w:rsidR="005C11F5" w:rsidP="004405A7" w:rsidRDefault="005C11F5" w14:paraId="74DBAC5A" w14:textId="77777777">
            <w:pPr>
              <w:rPr>
                <w:rFonts w:ascii="Times New Roman" w:hAnsi="Times New Roman"/>
                <w:b/>
                <w:lang w:val="en-GB"/>
              </w:rPr>
            </w:pPr>
            <w:r w:rsidRPr="00422790">
              <w:rPr>
                <w:rFonts w:ascii="Times New Roman" w:hAnsi="Times New Roman"/>
                <w:b/>
                <w:lang w:val="en-GB"/>
              </w:rPr>
              <w:t>Algorithmic model:</w:t>
            </w:r>
          </w:p>
          <w:p w:rsidRPr="00422790" w:rsidR="005C11F5" w:rsidP="004405A7" w:rsidRDefault="005C11F5" w14:paraId="2A6FDCE0" w14:textId="77777777">
            <w:pPr>
              <w:rPr>
                <w:rFonts w:ascii="Times New Roman" w:hAnsi="Times New Roman"/>
                <w:lang w:val="en-GB"/>
              </w:rPr>
            </w:pPr>
            <w:r w:rsidRPr="00422790">
              <w:rPr>
                <w:rFonts w:ascii="Times New Roman" w:hAnsi="Times New Roman"/>
                <w:lang w:val="en-GB"/>
              </w:rPr>
              <w:t>Novel algorithmic model for proactive airport passenger flow management.</w:t>
            </w:r>
          </w:p>
          <w:p w:rsidRPr="00422790" w:rsidR="005C11F5" w:rsidP="004405A7" w:rsidRDefault="005C11F5" w14:paraId="207951AC" w14:textId="77777777">
            <w:pPr>
              <w:jc w:val="center"/>
              <w:rPr>
                <w:rFonts w:ascii="Times New Roman" w:hAnsi="Times New Roman"/>
                <w:color w:val="00B0F0"/>
                <w:lang w:val="en-GB"/>
              </w:rPr>
            </w:pPr>
          </w:p>
          <w:p w:rsidRPr="00422790" w:rsidR="005C11F5" w:rsidP="004405A7" w:rsidRDefault="005C11F5" w14:paraId="693EF438" w14:textId="77777777">
            <w:pPr>
              <w:rPr>
                <w:rFonts w:ascii="Times New Roman" w:hAnsi="Times New Roman"/>
                <w:color w:val="00B0F0"/>
                <w:lang w:val="en-GB"/>
              </w:rPr>
            </w:pPr>
            <w:r w:rsidRPr="00422790">
              <w:rPr>
                <w:rFonts w:ascii="Times New Roman" w:hAnsi="Times New Roman"/>
                <w:color w:val="00B0F0"/>
                <w:lang w:val="en-GB"/>
              </w:rPr>
              <w:t>Example 2</w:t>
            </w:r>
          </w:p>
          <w:p w:rsidRPr="00422790" w:rsidR="005C11F5" w:rsidP="004405A7" w:rsidRDefault="005C11F5" w14:paraId="2F2C0626" w14:textId="77777777">
            <w:pPr>
              <w:rPr>
                <w:rFonts w:ascii="Times New Roman" w:hAnsi="Times New Roman"/>
                <w:b/>
                <w:lang w:val="en-GB"/>
              </w:rPr>
            </w:pPr>
            <w:r w:rsidRPr="00422790">
              <w:rPr>
                <w:rFonts w:ascii="Times New Roman" w:hAnsi="Times New Roman"/>
                <w:lang w:val="en-GB"/>
              </w:rPr>
              <w:t xml:space="preserve">Publication of a </w:t>
            </w:r>
            <w:r w:rsidRPr="00422790">
              <w:rPr>
                <w:rFonts w:ascii="Times New Roman" w:hAnsi="Times New Roman"/>
                <w:b/>
                <w:lang w:val="en-GB"/>
              </w:rPr>
              <w:t>scientific discovery on transparent electronics.</w:t>
            </w:r>
          </w:p>
          <w:p w:rsidRPr="00422790" w:rsidR="005C11F5" w:rsidP="004405A7" w:rsidRDefault="005C11F5" w14:paraId="46F4B8AB" w14:textId="77777777">
            <w:pPr>
              <w:rPr>
                <w:rFonts w:ascii="Times New Roman" w:hAnsi="Times New Roman"/>
                <w:lang w:val="en-GB"/>
              </w:rPr>
            </w:pPr>
          </w:p>
          <w:p w:rsidRPr="00422790" w:rsidR="005C11F5" w:rsidP="004405A7" w:rsidRDefault="005C11F5" w14:paraId="355D624C" w14:textId="77777777">
            <w:pPr>
              <w:rPr>
                <w:rFonts w:ascii="Times New Roman" w:hAnsi="Times New Roman"/>
                <w:lang w:val="en-GB"/>
              </w:rPr>
            </w:pPr>
            <w:r w:rsidRPr="00422790">
              <w:rPr>
                <w:rFonts w:ascii="Times New Roman" w:hAnsi="Times New Roman"/>
                <w:b/>
                <w:lang w:val="en-GB"/>
              </w:rPr>
              <w:t>New product:</w:t>
            </w:r>
            <w:r w:rsidRPr="00422790">
              <w:rPr>
                <w:rFonts w:ascii="Times New Roman" w:hAnsi="Times New Roman"/>
                <w:lang w:val="en-GB"/>
              </w:rPr>
              <w:t xml:space="preserve"> More sustainable electronic circuits. </w:t>
            </w:r>
          </w:p>
          <w:p w:rsidRPr="00422790" w:rsidR="005C11F5" w:rsidP="004405A7" w:rsidRDefault="005C11F5" w14:paraId="5A90BFD8" w14:textId="77777777">
            <w:pPr>
              <w:rPr>
                <w:rFonts w:ascii="Times New Roman" w:hAnsi="Times New Roman"/>
                <w:lang w:val="en-GB"/>
              </w:rPr>
            </w:pPr>
          </w:p>
          <w:p w:rsidRPr="00422790" w:rsidR="005C11F5" w:rsidP="004405A7" w:rsidRDefault="005C11F5" w14:paraId="7E1CB12F" w14:textId="77777777">
            <w:pPr>
              <w:rPr>
                <w:rFonts w:ascii="Times New Roman" w:hAnsi="Times New Roman"/>
                <w:lang w:val="en-GB"/>
              </w:rPr>
            </w:pPr>
            <w:r w:rsidRPr="00422790">
              <w:rPr>
                <w:rFonts w:ascii="Times New Roman" w:hAnsi="Times New Roman"/>
                <w:b/>
                <w:lang w:val="en-GB"/>
              </w:rPr>
              <w:t>Three PhD students trained.</w:t>
            </w:r>
            <w:r w:rsidRPr="00422790">
              <w:rPr>
                <w:rFonts w:ascii="Times New Roman" w:hAnsi="Times New Roman"/>
                <w:lang w:val="en-GB"/>
              </w:rPr>
              <w:t xml:space="preserve"> </w:t>
            </w:r>
          </w:p>
          <w:p w:rsidRPr="00422790" w:rsidR="005C11F5" w:rsidP="004405A7" w:rsidRDefault="005C11F5" w14:paraId="2DC6519C" w14:textId="77777777">
            <w:pPr>
              <w:rPr>
                <w:rFonts w:ascii="Times New Roman" w:hAnsi="Times New Roman"/>
                <w:lang w:val="en-GB"/>
              </w:rPr>
            </w:pPr>
          </w:p>
        </w:tc>
        <w:tc>
          <w:tcPr>
            <w:tcW w:w="5068" w:type="dxa"/>
          </w:tcPr>
          <w:p w:rsidRPr="00422790" w:rsidR="005C11F5" w:rsidP="004405A7" w:rsidRDefault="005C11F5" w14:paraId="2C3598FA" w14:textId="77777777">
            <w:pPr>
              <w:rPr>
                <w:rFonts w:ascii="Times New Roman" w:hAnsi="Times New Roman"/>
                <w:color w:val="00B0F0"/>
                <w:lang w:val="en-GB"/>
              </w:rPr>
            </w:pPr>
            <w:r w:rsidRPr="00422790">
              <w:rPr>
                <w:rFonts w:ascii="Times New Roman" w:hAnsi="Times New Roman"/>
                <w:color w:val="00B0F0"/>
                <w:lang w:val="en-GB"/>
              </w:rPr>
              <w:t xml:space="preserve">What dissemination, exploitation and communication measures will you apply to the results? </w:t>
            </w:r>
          </w:p>
          <w:p w:rsidRPr="00422790" w:rsidR="005C11F5" w:rsidP="004405A7" w:rsidRDefault="005C11F5" w14:paraId="1F3A775A" w14:textId="77777777">
            <w:pPr>
              <w:rPr>
                <w:rFonts w:ascii="Times New Roman" w:hAnsi="Times New Roman"/>
                <w:color w:val="000000"/>
                <w:lang w:val="en-GB"/>
              </w:rPr>
            </w:pPr>
          </w:p>
          <w:p w:rsidRPr="00422790" w:rsidR="005C11F5" w:rsidP="004405A7" w:rsidRDefault="005C11F5" w14:paraId="21018AF1" w14:textId="77777777">
            <w:pPr>
              <w:rPr>
                <w:rFonts w:ascii="Times New Roman" w:hAnsi="Times New Roman"/>
                <w:color w:val="00B0F0"/>
                <w:lang w:val="en-GB"/>
              </w:rPr>
            </w:pPr>
            <w:r w:rsidRPr="00422790">
              <w:rPr>
                <w:rFonts w:ascii="Times New Roman" w:hAnsi="Times New Roman"/>
                <w:color w:val="00B0F0"/>
                <w:lang w:val="en-GB"/>
              </w:rPr>
              <w:t>Example 1</w:t>
            </w:r>
          </w:p>
          <w:p w:rsidRPr="00422790" w:rsidR="005C11F5" w:rsidP="004405A7" w:rsidRDefault="005C11F5" w14:paraId="533C11D2" w14:textId="77777777">
            <w:pPr>
              <w:rPr>
                <w:rFonts w:ascii="Times New Roman" w:hAnsi="Times New Roman"/>
                <w:b/>
                <w:lang w:val="en-GB"/>
              </w:rPr>
            </w:pPr>
            <w:r w:rsidRPr="00422790">
              <w:rPr>
                <w:rFonts w:ascii="Times New Roman" w:hAnsi="Times New Roman"/>
                <w:b/>
                <w:lang w:val="en-GB"/>
              </w:rPr>
              <w:t>Exploitation:</w:t>
            </w:r>
            <w:r w:rsidRPr="00422790">
              <w:rPr>
                <w:rFonts w:ascii="Times New Roman" w:hAnsi="Times New Roman"/>
                <w:lang w:val="en-GB"/>
              </w:rPr>
              <w:t xml:space="preserve"> Patenting the algorithmic model.</w:t>
            </w:r>
            <w:r w:rsidRPr="00422790" w:rsidDel="00CF1951">
              <w:rPr>
                <w:rFonts w:ascii="Times New Roman" w:hAnsi="Times New Roman"/>
                <w:b/>
                <w:lang w:val="en-GB"/>
              </w:rPr>
              <w:t xml:space="preserve"> </w:t>
            </w:r>
          </w:p>
          <w:p w:rsidRPr="00422790" w:rsidR="005C11F5" w:rsidP="004405A7" w:rsidRDefault="005C11F5" w14:paraId="42849010" w14:textId="77777777">
            <w:pPr>
              <w:rPr>
                <w:rFonts w:ascii="Times New Roman" w:hAnsi="Times New Roman"/>
                <w:color w:val="00B0F0"/>
                <w:lang w:val="en-GB"/>
              </w:rPr>
            </w:pPr>
          </w:p>
          <w:p w:rsidRPr="00422790" w:rsidR="005C11F5" w:rsidP="004405A7" w:rsidRDefault="005C11F5" w14:paraId="7297896E" w14:textId="77777777">
            <w:pPr>
              <w:rPr>
                <w:rFonts w:ascii="Times New Roman" w:hAnsi="Times New Roman"/>
                <w:b/>
                <w:lang w:val="en-GB"/>
              </w:rPr>
            </w:pPr>
            <w:r w:rsidRPr="00422790">
              <w:rPr>
                <w:rFonts w:ascii="Times New Roman" w:hAnsi="Times New Roman"/>
                <w:b/>
                <w:lang w:val="en-GB"/>
              </w:rPr>
              <w:t>Dissemination towards the scientific community and airports</w:t>
            </w:r>
            <w:r w:rsidRPr="00422790">
              <w:rPr>
                <w:rFonts w:ascii="Times New Roman" w:hAnsi="Times New Roman"/>
                <w:lang w:val="en-GB"/>
              </w:rPr>
              <w:t>: Scientific publication with the results of the large-scale demonstration.</w:t>
            </w:r>
            <w:r w:rsidRPr="00422790" w:rsidDel="00CF1951">
              <w:rPr>
                <w:rFonts w:ascii="Times New Roman" w:hAnsi="Times New Roman"/>
                <w:b/>
                <w:lang w:val="en-GB"/>
              </w:rPr>
              <w:t xml:space="preserve"> </w:t>
            </w:r>
          </w:p>
          <w:p w:rsidRPr="00422790" w:rsidR="005C11F5" w:rsidP="004405A7" w:rsidRDefault="005C11F5" w14:paraId="3A803613" w14:textId="77777777">
            <w:pPr>
              <w:rPr>
                <w:rFonts w:ascii="Times New Roman" w:hAnsi="Times New Roman"/>
                <w:lang w:val="en-GB"/>
              </w:rPr>
            </w:pPr>
          </w:p>
          <w:p w:rsidRPr="00422790" w:rsidR="005C11F5" w:rsidP="004405A7" w:rsidRDefault="005C11F5" w14:paraId="63A74D25" w14:textId="77777777">
            <w:pPr>
              <w:rPr>
                <w:rFonts w:ascii="Times New Roman" w:hAnsi="Times New Roman"/>
                <w:b/>
                <w:lang w:val="en-GB"/>
              </w:rPr>
            </w:pPr>
            <w:r w:rsidRPr="00422790">
              <w:rPr>
                <w:rFonts w:ascii="Times New Roman" w:hAnsi="Times New Roman"/>
                <w:b/>
                <w:lang w:val="en-GB"/>
              </w:rPr>
              <w:t>Communication towards citizens:</w:t>
            </w:r>
            <w:r w:rsidRPr="00422790">
              <w:rPr>
                <w:rFonts w:ascii="Times New Roman" w:hAnsi="Times New Roman"/>
                <w:lang w:val="en-GB"/>
              </w:rPr>
              <w:t xml:space="preserve"> An event in a shopping mall to show how the outcomes of the action are relevant to our everyday lives.</w:t>
            </w:r>
          </w:p>
          <w:p w:rsidRPr="00422790" w:rsidR="005C11F5" w:rsidP="004405A7" w:rsidRDefault="005C11F5" w14:paraId="244760E8" w14:textId="77777777">
            <w:pPr>
              <w:rPr>
                <w:rFonts w:ascii="Times New Roman" w:hAnsi="Times New Roman"/>
                <w:lang w:val="en-GB"/>
              </w:rPr>
            </w:pPr>
          </w:p>
          <w:p w:rsidRPr="00422790" w:rsidR="005C11F5" w:rsidP="004405A7" w:rsidRDefault="005C11F5" w14:paraId="615D5D4D" w14:textId="77777777">
            <w:pPr>
              <w:rPr>
                <w:rFonts w:ascii="Times New Roman" w:hAnsi="Times New Roman"/>
                <w:color w:val="00B0F0"/>
                <w:lang w:val="en-GB"/>
              </w:rPr>
            </w:pPr>
            <w:r w:rsidRPr="00422790">
              <w:rPr>
                <w:rFonts w:ascii="Times New Roman" w:hAnsi="Times New Roman"/>
                <w:color w:val="00B0F0"/>
                <w:lang w:val="en-GB"/>
              </w:rPr>
              <w:t>Example 2</w:t>
            </w:r>
          </w:p>
          <w:p w:rsidRPr="00422790" w:rsidR="005C11F5" w:rsidP="004405A7" w:rsidRDefault="005C11F5" w14:paraId="55D13594" w14:textId="77777777">
            <w:pPr>
              <w:rPr>
                <w:rFonts w:ascii="Times New Roman" w:hAnsi="Times New Roman"/>
                <w:lang w:val="en-GB"/>
              </w:rPr>
            </w:pPr>
            <w:r w:rsidRPr="00422790">
              <w:rPr>
                <w:rFonts w:ascii="Times New Roman" w:hAnsi="Times New Roman"/>
                <w:b/>
                <w:lang w:val="en-GB"/>
              </w:rPr>
              <w:t xml:space="preserve">Exploitation of the new product:  </w:t>
            </w:r>
            <w:r w:rsidRPr="00422790">
              <w:rPr>
                <w:rFonts w:ascii="Times New Roman" w:hAnsi="Times New Roman"/>
                <w:lang w:val="en-GB"/>
              </w:rPr>
              <w:t>Patenting the new product;</w:t>
            </w:r>
          </w:p>
          <w:p w:rsidRPr="00422790" w:rsidR="005C11F5" w:rsidP="004405A7" w:rsidRDefault="005C11F5" w14:paraId="56014A1A" w14:textId="77777777">
            <w:pPr>
              <w:rPr>
                <w:rFonts w:ascii="Times New Roman" w:hAnsi="Times New Roman"/>
                <w:color w:val="00B0F0"/>
                <w:lang w:val="en-GB"/>
              </w:rPr>
            </w:pPr>
            <w:r w:rsidRPr="00422790">
              <w:rPr>
                <w:rFonts w:ascii="Times New Roman" w:hAnsi="Times New Roman"/>
                <w:lang w:val="en-GB"/>
              </w:rPr>
              <w:t>Licencing to major electronic companies.</w:t>
            </w:r>
            <w:r w:rsidRPr="00422790">
              <w:rPr>
                <w:rFonts w:ascii="Times New Roman" w:hAnsi="Times New Roman"/>
                <w:color w:val="00B0F0"/>
                <w:lang w:val="en-GB"/>
              </w:rPr>
              <w:t xml:space="preserve"> </w:t>
            </w:r>
          </w:p>
          <w:p w:rsidRPr="00422790" w:rsidR="005C11F5" w:rsidP="004405A7" w:rsidRDefault="005C11F5" w14:paraId="0A84B166" w14:textId="77777777">
            <w:pPr>
              <w:rPr>
                <w:rFonts w:ascii="Times New Roman" w:hAnsi="Times New Roman"/>
                <w:color w:val="00B0F0"/>
                <w:lang w:val="en-GB"/>
              </w:rPr>
            </w:pPr>
          </w:p>
          <w:p w:rsidRPr="00422790" w:rsidR="005C11F5" w:rsidP="004405A7" w:rsidRDefault="005C11F5" w14:paraId="1F964363" w14:textId="77777777">
            <w:pPr>
              <w:rPr>
                <w:rFonts w:ascii="Times New Roman" w:hAnsi="Times New Roman"/>
                <w:b/>
                <w:lang w:val="en-GB"/>
              </w:rPr>
            </w:pPr>
            <w:r w:rsidRPr="00422790">
              <w:rPr>
                <w:rFonts w:ascii="Times New Roman" w:hAnsi="Times New Roman"/>
                <w:b/>
                <w:lang w:val="en-GB"/>
              </w:rPr>
              <w:t xml:space="preserve">Dissemination towards the scientific community and industry: </w:t>
            </w:r>
          </w:p>
          <w:p w:rsidRPr="00422790" w:rsidR="005C11F5" w:rsidP="004405A7" w:rsidRDefault="005C11F5" w14:paraId="62A402AE" w14:textId="77777777">
            <w:pPr>
              <w:rPr>
                <w:rFonts w:ascii="Times New Roman" w:hAnsi="Times New Roman"/>
                <w:lang w:val="en-GB"/>
              </w:rPr>
            </w:pPr>
            <w:r w:rsidRPr="00422790">
              <w:rPr>
                <w:rFonts w:ascii="Times New Roman" w:hAnsi="Times New Roman"/>
                <w:lang w:val="en-GB"/>
              </w:rPr>
              <w:t>Participating at conferences; Developing a platform of material compositions for industry; Participation at EC project portfolios to disseminate the results as part of a group and maximise the visibility vis-à-vis companies.</w:t>
            </w:r>
          </w:p>
          <w:p w:rsidRPr="00422790" w:rsidR="005C11F5" w:rsidP="004405A7" w:rsidRDefault="005C11F5" w14:paraId="4907C59F" w14:textId="77777777">
            <w:pPr>
              <w:rPr>
                <w:rFonts w:ascii="Times New Roman" w:hAnsi="Times New Roman"/>
                <w:lang w:val="en-GB"/>
              </w:rPr>
            </w:pPr>
          </w:p>
        </w:tc>
      </w:tr>
    </w:tbl>
    <w:p w:rsidRPr="00422790" w:rsidR="005C11F5" w:rsidP="004405A7" w:rsidRDefault="005C11F5" w14:paraId="77171278" w14:textId="77777777">
      <w:pPr>
        <w:rPr>
          <w:rFonts w:ascii="Times New Roman" w:hAnsi="Times New Roman"/>
          <w:lang w:val="en-GB"/>
        </w:rPr>
      </w:pPr>
    </w:p>
    <w:tbl>
      <w:tblPr>
        <w:tblStyle w:val="TableGrid"/>
        <w:tblW w:w="0" w:type="auto"/>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4531"/>
        <w:gridCol w:w="5102"/>
        <w:gridCol w:w="5493"/>
      </w:tblGrid>
      <w:tr w:rsidRPr="00422790" w:rsidR="005C11F5" w:rsidTr="001F3CDB" w14:paraId="54202788" w14:textId="77777777">
        <w:tc>
          <w:tcPr>
            <w:tcW w:w="4531" w:type="dxa"/>
            <w:tcBorders>
              <w:right w:val="single" w:color="FFFFFF" w:themeColor="background1" w:sz="4" w:space="0"/>
            </w:tcBorders>
            <w:shd w:val="clear" w:color="auto" w:fill="00B0F0"/>
          </w:tcPr>
          <w:p w:rsidRPr="00422790" w:rsidR="005C11F5" w:rsidP="004405A7" w:rsidRDefault="005C11F5" w14:paraId="4B2C7995" w14:textId="77777777">
            <w:pPr>
              <w:jc w:val="center"/>
              <w:rPr>
                <w:rFonts w:ascii="Times New Roman" w:hAnsi="Times New Roman"/>
                <w:color w:val="FFFFFF" w:themeColor="background1"/>
                <w:lang w:val="en-GB"/>
              </w:rPr>
            </w:pPr>
            <w:r w:rsidRPr="00422790">
              <w:rPr>
                <w:rFonts w:ascii="Times New Roman" w:hAnsi="Times New Roman"/>
                <w:color w:val="FFFFFF" w:themeColor="background1"/>
                <w:lang w:val="en-GB"/>
              </w:rPr>
              <w:t>TARGET GROUPS</w:t>
            </w:r>
          </w:p>
        </w:tc>
        <w:tc>
          <w:tcPr>
            <w:tcW w:w="5103" w:type="dxa"/>
            <w:tcBorders>
              <w:left w:val="single" w:color="FFFFFF" w:themeColor="background1" w:sz="4" w:space="0"/>
              <w:right w:val="single" w:color="FFFFFF" w:themeColor="background1" w:sz="4" w:space="0"/>
            </w:tcBorders>
            <w:shd w:val="clear" w:color="auto" w:fill="00B0F0"/>
          </w:tcPr>
          <w:p w:rsidRPr="00422790" w:rsidR="005C11F5" w:rsidP="004405A7" w:rsidRDefault="005C11F5" w14:paraId="044129DE" w14:textId="77777777">
            <w:pPr>
              <w:jc w:val="center"/>
              <w:rPr>
                <w:rFonts w:ascii="Times New Roman" w:hAnsi="Times New Roman"/>
                <w:color w:val="FFFFFF" w:themeColor="background1"/>
                <w:lang w:val="en-GB"/>
              </w:rPr>
            </w:pPr>
            <w:r w:rsidRPr="00422790">
              <w:rPr>
                <w:rFonts w:ascii="Times New Roman" w:hAnsi="Times New Roman"/>
                <w:color w:val="FFFFFF" w:themeColor="background1"/>
                <w:lang w:val="en-GB"/>
              </w:rPr>
              <w:t>OUTCOMES</w:t>
            </w:r>
          </w:p>
        </w:tc>
        <w:tc>
          <w:tcPr>
            <w:tcW w:w="5494" w:type="dxa"/>
            <w:tcBorders>
              <w:left w:val="single" w:color="FFFFFF" w:themeColor="background1" w:sz="4" w:space="0"/>
            </w:tcBorders>
            <w:shd w:val="clear" w:color="auto" w:fill="00B0F0"/>
          </w:tcPr>
          <w:p w:rsidRPr="00422790" w:rsidR="005C11F5" w:rsidP="004405A7" w:rsidRDefault="005C11F5" w14:paraId="52EFC9DE" w14:textId="77777777">
            <w:pPr>
              <w:jc w:val="center"/>
              <w:rPr>
                <w:rFonts w:ascii="Times New Roman" w:hAnsi="Times New Roman"/>
                <w:color w:val="FFFFFF" w:themeColor="background1"/>
                <w:lang w:val="en-GB"/>
              </w:rPr>
            </w:pPr>
            <w:r w:rsidRPr="00422790">
              <w:rPr>
                <w:rFonts w:ascii="Times New Roman" w:hAnsi="Times New Roman"/>
                <w:color w:val="FFFFFF" w:themeColor="background1"/>
                <w:lang w:val="en-GB"/>
              </w:rPr>
              <w:t>IMPACTS</w:t>
            </w:r>
          </w:p>
        </w:tc>
      </w:tr>
      <w:tr w:rsidRPr="00422790" w:rsidR="005C11F5" w:rsidTr="001F3CDB" w14:paraId="3E35F4B0" w14:textId="77777777">
        <w:tc>
          <w:tcPr>
            <w:tcW w:w="4531" w:type="dxa"/>
          </w:tcPr>
          <w:p w:rsidRPr="00422790" w:rsidR="005C11F5" w:rsidP="004405A7" w:rsidRDefault="005C11F5" w14:paraId="70997D19" w14:textId="77777777">
            <w:pPr>
              <w:rPr>
                <w:rFonts w:ascii="Times New Roman" w:hAnsi="Times New Roman"/>
                <w:i/>
                <w:color w:val="00B0F0"/>
                <w:lang w:val="en-GB"/>
              </w:rPr>
            </w:pPr>
            <w:r w:rsidRPr="00422790">
              <w:rPr>
                <w:rFonts w:ascii="Times New Roman" w:hAnsi="Times New Roman"/>
                <w:i/>
                <w:color w:val="00B0F0"/>
                <w:lang w:val="en-GB"/>
              </w:rPr>
              <w:t xml:space="preserve">Who will use or further up-take the results of the project? Who will benefit from the results of the project? </w:t>
            </w:r>
          </w:p>
          <w:p w:rsidRPr="00422790" w:rsidR="005C11F5" w:rsidP="004405A7" w:rsidRDefault="005C11F5" w14:paraId="4B61091D" w14:textId="77777777">
            <w:pPr>
              <w:rPr>
                <w:rFonts w:ascii="Times New Roman" w:hAnsi="Times New Roman"/>
                <w:color w:val="000000"/>
                <w:lang w:val="en-GB"/>
              </w:rPr>
            </w:pPr>
          </w:p>
          <w:p w:rsidRPr="00422790" w:rsidR="005C11F5" w:rsidP="004405A7" w:rsidRDefault="005C11F5" w14:paraId="64A78010" w14:textId="77777777">
            <w:pPr>
              <w:rPr>
                <w:rFonts w:ascii="Times New Roman" w:hAnsi="Times New Roman"/>
                <w:color w:val="00B0F0"/>
                <w:lang w:val="en-GB"/>
              </w:rPr>
            </w:pPr>
            <w:r w:rsidRPr="00422790">
              <w:rPr>
                <w:rFonts w:ascii="Times New Roman" w:hAnsi="Times New Roman"/>
                <w:color w:val="00B0F0"/>
                <w:lang w:val="en-GB"/>
              </w:rPr>
              <w:t>Example 1</w:t>
            </w:r>
          </w:p>
          <w:p w:rsidRPr="00422790" w:rsidR="005C11F5" w:rsidP="004405A7" w:rsidRDefault="005C11F5" w14:paraId="08E8E08C" w14:textId="77777777">
            <w:pPr>
              <w:rPr>
                <w:rFonts w:ascii="Times New Roman" w:hAnsi="Times New Roman"/>
                <w:lang w:val="en-GB"/>
              </w:rPr>
            </w:pPr>
            <w:r w:rsidRPr="00422790">
              <w:rPr>
                <w:rFonts w:ascii="Times New Roman" w:hAnsi="Times New Roman"/>
                <w:b/>
                <w:lang w:val="en-GB"/>
              </w:rPr>
              <w:t>9 European airports</w:t>
            </w:r>
            <w:r w:rsidRPr="00422790">
              <w:rPr>
                <w:rFonts w:ascii="Times New Roman" w:hAnsi="Times New Roman"/>
                <w:lang w:val="en-GB"/>
              </w:rPr>
              <w:t>:</w:t>
            </w:r>
          </w:p>
          <w:p w:rsidRPr="00422790" w:rsidR="005C11F5" w:rsidP="004405A7" w:rsidRDefault="005C11F5" w14:paraId="68FB2290" w14:textId="77777777">
            <w:pPr>
              <w:rPr>
                <w:rFonts w:ascii="Times New Roman" w:hAnsi="Times New Roman"/>
                <w:b/>
                <w:color w:val="00B0F0"/>
                <w:lang w:val="en-GB"/>
              </w:rPr>
            </w:pPr>
            <w:r w:rsidRPr="00422790">
              <w:rPr>
                <w:rFonts w:ascii="Times New Roman" w:hAnsi="Times New Roman"/>
                <w:lang w:val="en-GB"/>
              </w:rPr>
              <w:t>Schiphol, Brussels airport, etc.</w:t>
            </w:r>
          </w:p>
          <w:p w:rsidRPr="00422790" w:rsidR="005C11F5" w:rsidP="004405A7" w:rsidRDefault="005C11F5" w14:paraId="0569E800" w14:textId="77777777">
            <w:pPr>
              <w:rPr>
                <w:rFonts w:ascii="Times New Roman" w:hAnsi="Times New Roman"/>
                <w:lang w:val="en-GB"/>
              </w:rPr>
            </w:pPr>
          </w:p>
          <w:p w:rsidRPr="00422790" w:rsidR="005C11F5" w:rsidP="004405A7" w:rsidRDefault="005C11F5" w14:paraId="4AF5FAE0" w14:textId="77777777">
            <w:pPr>
              <w:rPr>
                <w:rFonts w:ascii="Times New Roman" w:hAnsi="Times New Roman"/>
                <w:b/>
                <w:lang w:val="en-GB"/>
              </w:rPr>
            </w:pPr>
            <w:r w:rsidRPr="00422790">
              <w:rPr>
                <w:rFonts w:ascii="Times New Roman" w:hAnsi="Times New Roman"/>
                <w:b/>
                <w:lang w:val="en-GB"/>
              </w:rPr>
              <w:t>The European Union aviation safety agency.</w:t>
            </w:r>
          </w:p>
          <w:p w:rsidRPr="00422790" w:rsidR="005C11F5" w:rsidP="004405A7" w:rsidRDefault="005C11F5" w14:paraId="59A64A07" w14:textId="77777777">
            <w:pPr>
              <w:rPr>
                <w:rFonts w:ascii="Times New Roman" w:hAnsi="Times New Roman"/>
                <w:color w:val="00B0F0"/>
                <w:lang w:val="en-GB"/>
              </w:rPr>
            </w:pPr>
          </w:p>
          <w:p w:rsidRPr="00422790" w:rsidR="005C11F5" w:rsidP="004405A7" w:rsidRDefault="005C11F5" w14:paraId="5B72C289" w14:textId="77777777">
            <w:pPr>
              <w:rPr>
                <w:rFonts w:ascii="Times New Roman" w:hAnsi="Times New Roman"/>
                <w:b/>
                <w:lang w:val="en-GB"/>
              </w:rPr>
            </w:pPr>
            <w:r w:rsidRPr="00422790">
              <w:rPr>
                <w:rFonts w:ascii="Times New Roman" w:hAnsi="Times New Roman"/>
                <w:b/>
                <w:lang w:val="en-GB"/>
              </w:rPr>
              <w:t>Air passengers (indirect).</w:t>
            </w:r>
          </w:p>
          <w:p w:rsidRPr="00422790" w:rsidR="005C11F5" w:rsidP="004405A7" w:rsidRDefault="005C11F5" w14:paraId="5C9DF35C" w14:textId="77777777">
            <w:pPr>
              <w:rPr>
                <w:rFonts w:ascii="Times New Roman" w:hAnsi="Times New Roman"/>
                <w:color w:val="00B0F0"/>
                <w:lang w:val="en-GB"/>
              </w:rPr>
            </w:pPr>
          </w:p>
          <w:p w:rsidRPr="00422790" w:rsidR="005C11F5" w:rsidP="004405A7" w:rsidRDefault="005C11F5" w14:paraId="328DF859" w14:textId="77777777">
            <w:pPr>
              <w:rPr>
                <w:rFonts w:ascii="Times New Roman" w:hAnsi="Times New Roman"/>
                <w:color w:val="00B0F0"/>
                <w:lang w:val="en-GB"/>
              </w:rPr>
            </w:pPr>
            <w:r w:rsidRPr="00422790">
              <w:rPr>
                <w:rFonts w:ascii="Times New Roman" w:hAnsi="Times New Roman"/>
                <w:color w:val="00B0F0"/>
                <w:lang w:val="en-GB"/>
              </w:rPr>
              <w:t>Example 2</w:t>
            </w:r>
          </w:p>
          <w:p w:rsidRPr="00422790" w:rsidR="005C11F5" w:rsidP="004405A7" w:rsidRDefault="005C11F5" w14:paraId="0B7D45B4" w14:textId="77777777">
            <w:pPr>
              <w:rPr>
                <w:rFonts w:ascii="Times New Roman" w:hAnsi="Times New Roman"/>
                <w:lang w:val="en-GB"/>
              </w:rPr>
            </w:pPr>
            <w:r w:rsidRPr="00422790">
              <w:rPr>
                <w:rFonts w:ascii="Times New Roman" w:hAnsi="Times New Roman"/>
                <w:b/>
                <w:lang w:val="en-GB"/>
              </w:rPr>
              <w:t>End-users</w:t>
            </w:r>
            <w:r w:rsidRPr="00422790">
              <w:rPr>
                <w:rFonts w:ascii="Times New Roman" w:hAnsi="Times New Roman"/>
                <w:lang w:val="en-GB"/>
              </w:rPr>
              <w:t>: consumers of electronic devices.</w:t>
            </w:r>
          </w:p>
          <w:p w:rsidRPr="00422790" w:rsidR="005C11F5" w:rsidP="004405A7" w:rsidRDefault="005C11F5" w14:paraId="5FE7B5EC" w14:textId="77777777">
            <w:pPr>
              <w:rPr>
                <w:rFonts w:ascii="Times New Roman" w:hAnsi="Times New Roman"/>
                <w:lang w:val="en-GB"/>
              </w:rPr>
            </w:pPr>
          </w:p>
          <w:p w:rsidRPr="00422790" w:rsidR="005C11F5" w:rsidP="004405A7" w:rsidRDefault="005C11F5" w14:paraId="573B0D07" w14:textId="77777777">
            <w:pPr>
              <w:rPr>
                <w:rFonts w:ascii="Times New Roman" w:hAnsi="Times New Roman"/>
                <w:lang w:val="en-GB"/>
              </w:rPr>
            </w:pPr>
            <w:r w:rsidRPr="00422790">
              <w:rPr>
                <w:rFonts w:ascii="Times New Roman" w:hAnsi="Times New Roman"/>
                <w:b/>
                <w:lang w:val="en-GB"/>
              </w:rPr>
              <w:t>Major electronic companies</w:t>
            </w:r>
            <w:r w:rsidRPr="00422790">
              <w:rPr>
                <w:rFonts w:ascii="Times New Roman" w:hAnsi="Times New Roman"/>
                <w:lang w:val="en-GB"/>
              </w:rPr>
              <w:t>: Samsung, Apple, etc.</w:t>
            </w:r>
          </w:p>
          <w:p w:rsidRPr="00422790" w:rsidR="005C11F5" w:rsidP="004405A7" w:rsidRDefault="005C11F5" w14:paraId="0F6FADC6" w14:textId="77777777">
            <w:pPr>
              <w:rPr>
                <w:rFonts w:ascii="Times New Roman" w:hAnsi="Times New Roman"/>
                <w:lang w:val="en-GB"/>
              </w:rPr>
            </w:pPr>
          </w:p>
          <w:p w:rsidRPr="00422790" w:rsidR="005C11F5" w:rsidP="004405A7" w:rsidRDefault="005C11F5" w14:paraId="4A6A2B71" w14:textId="77777777">
            <w:pPr>
              <w:rPr>
                <w:rFonts w:ascii="Times New Roman" w:hAnsi="Times New Roman"/>
                <w:lang w:val="en-GB"/>
              </w:rPr>
            </w:pPr>
            <w:r w:rsidRPr="00422790">
              <w:rPr>
                <w:rFonts w:ascii="Times New Roman" w:hAnsi="Times New Roman"/>
                <w:b/>
                <w:lang w:val="en-GB"/>
              </w:rPr>
              <w:t>Scientific community</w:t>
            </w:r>
            <w:r w:rsidRPr="00422790">
              <w:rPr>
                <w:rFonts w:ascii="Times New Roman" w:hAnsi="Times New Roman"/>
                <w:lang w:val="en-GB"/>
              </w:rPr>
              <w:t xml:space="preserve"> (field of transparent electronics).</w:t>
            </w:r>
          </w:p>
          <w:p w:rsidRPr="00422790" w:rsidR="005C11F5" w:rsidP="004405A7" w:rsidRDefault="005C11F5" w14:paraId="661175D3" w14:textId="77777777">
            <w:pPr>
              <w:rPr>
                <w:rFonts w:ascii="Times New Roman" w:hAnsi="Times New Roman"/>
                <w:lang w:val="en-GB"/>
              </w:rPr>
            </w:pPr>
          </w:p>
        </w:tc>
        <w:tc>
          <w:tcPr>
            <w:tcW w:w="5103" w:type="dxa"/>
          </w:tcPr>
          <w:p w:rsidRPr="00422790" w:rsidR="005C11F5" w:rsidP="004405A7" w:rsidRDefault="005C11F5" w14:paraId="46E20F72" w14:textId="77777777">
            <w:pPr>
              <w:rPr>
                <w:rFonts w:ascii="Times New Roman" w:hAnsi="Times New Roman"/>
                <w:i/>
                <w:color w:val="00B0F0"/>
                <w:lang w:val="en-GB"/>
              </w:rPr>
            </w:pPr>
            <w:r w:rsidRPr="00422790">
              <w:rPr>
                <w:rFonts w:ascii="Times New Roman" w:hAnsi="Times New Roman"/>
                <w:i/>
                <w:color w:val="00B0F0"/>
                <w:lang w:val="en-GB"/>
              </w:rPr>
              <w:t>What change do you expect to see after successful dissemination and exploitation of project results to the target group(s)?</w:t>
            </w:r>
          </w:p>
          <w:p w:rsidRPr="00422790" w:rsidR="005C11F5" w:rsidP="004405A7" w:rsidRDefault="005C11F5" w14:paraId="6977628D" w14:textId="77777777">
            <w:pPr>
              <w:rPr>
                <w:rFonts w:ascii="Times New Roman" w:hAnsi="Times New Roman"/>
                <w:b/>
                <w:lang w:val="en-GB"/>
              </w:rPr>
            </w:pPr>
          </w:p>
          <w:p w:rsidRPr="00422790" w:rsidR="005C11F5" w:rsidP="004405A7" w:rsidRDefault="005C11F5" w14:paraId="240CA8C5" w14:textId="77777777">
            <w:pPr>
              <w:rPr>
                <w:rFonts w:ascii="Times New Roman" w:hAnsi="Times New Roman"/>
                <w:color w:val="00B0F0"/>
                <w:lang w:val="en-GB"/>
              </w:rPr>
            </w:pPr>
            <w:r w:rsidRPr="00422790">
              <w:rPr>
                <w:rFonts w:ascii="Times New Roman" w:hAnsi="Times New Roman"/>
                <w:color w:val="00B0F0"/>
                <w:lang w:val="en-GB"/>
              </w:rPr>
              <w:t>Example 1</w:t>
            </w:r>
          </w:p>
          <w:p w:rsidRPr="00422790" w:rsidR="005C11F5" w:rsidP="004405A7" w:rsidRDefault="005C11F5" w14:paraId="14B35679" w14:textId="77777777">
            <w:pPr>
              <w:rPr>
                <w:rFonts w:ascii="Times New Roman" w:hAnsi="Times New Roman"/>
                <w:lang w:val="en-GB"/>
              </w:rPr>
            </w:pPr>
            <w:r w:rsidRPr="00422790">
              <w:rPr>
                <w:rFonts w:ascii="Times New Roman" w:hAnsi="Times New Roman"/>
                <w:b/>
                <w:lang w:val="en-GB"/>
              </w:rPr>
              <w:t>Up-take by airports:</w:t>
            </w:r>
            <w:r w:rsidRPr="00422790">
              <w:rPr>
                <w:rFonts w:ascii="Times New Roman" w:hAnsi="Times New Roman"/>
                <w:lang w:val="en-GB"/>
              </w:rPr>
              <w:t xml:space="preserve"> 9 European airports adopt the advanced forecasting system demonstrated during the project.</w:t>
            </w:r>
          </w:p>
          <w:p w:rsidRPr="00422790" w:rsidR="005C11F5" w:rsidP="004405A7" w:rsidRDefault="005C11F5" w14:paraId="3F092FAE" w14:textId="77777777">
            <w:pPr>
              <w:rPr>
                <w:rFonts w:ascii="Times New Roman" w:hAnsi="Times New Roman"/>
                <w:lang w:val="en-GB"/>
              </w:rPr>
            </w:pPr>
          </w:p>
          <w:p w:rsidRPr="00422790" w:rsidR="005C11F5" w:rsidP="004405A7" w:rsidRDefault="005C11F5" w14:paraId="5E770A3D" w14:textId="77777777">
            <w:pPr>
              <w:rPr>
                <w:rFonts w:ascii="Times New Roman" w:hAnsi="Times New Roman"/>
                <w:color w:val="00B0F0"/>
                <w:lang w:val="en-GB"/>
              </w:rPr>
            </w:pPr>
            <w:r w:rsidRPr="00422790">
              <w:rPr>
                <w:rFonts w:ascii="Times New Roman" w:hAnsi="Times New Roman"/>
                <w:color w:val="00B0F0"/>
                <w:lang w:val="en-GB"/>
              </w:rPr>
              <w:t>Example 2</w:t>
            </w:r>
          </w:p>
          <w:p w:rsidRPr="00422790" w:rsidR="005C11F5" w:rsidP="004405A7" w:rsidRDefault="005C11F5" w14:paraId="17D0B2CF" w14:textId="77777777">
            <w:pPr>
              <w:rPr>
                <w:rFonts w:ascii="Times New Roman" w:hAnsi="Times New Roman"/>
                <w:lang w:val="en-GB"/>
              </w:rPr>
            </w:pPr>
            <w:r w:rsidRPr="00422790">
              <w:rPr>
                <w:rFonts w:ascii="Times New Roman" w:hAnsi="Times New Roman"/>
                <w:b/>
                <w:lang w:val="en-GB"/>
              </w:rPr>
              <w:t>High use of the scientific discovery published</w:t>
            </w:r>
            <w:r w:rsidRPr="00422790">
              <w:rPr>
                <w:rFonts w:ascii="Times New Roman" w:hAnsi="Times New Roman"/>
                <w:lang w:val="en-GB"/>
              </w:rPr>
              <w:t xml:space="preserve"> (measured with the relative rate of citation index of project publications).</w:t>
            </w:r>
          </w:p>
          <w:p w:rsidRPr="00422790" w:rsidR="005C11F5" w:rsidP="004405A7" w:rsidRDefault="005C11F5" w14:paraId="3C687136" w14:textId="77777777">
            <w:pPr>
              <w:rPr>
                <w:rFonts w:ascii="Times New Roman" w:hAnsi="Times New Roman"/>
                <w:lang w:val="en-GB"/>
              </w:rPr>
            </w:pPr>
          </w:p>
          <w:p w:rsidRPr="00422790" w:rsidR="005C11F5" w:rsidP="004405A7" w:rsidRDefault="005C11F5" w14:paraId="0DCBFF6F" w14:textId="77777777">
            <w:pPr>
              <w:rPr>
                <w:rFonts w:ascii="Times New Roman" w:hAnsi="Times New Roman"/>
                <w:lang w:val="en-GB"/>
              </w:rPr>
            </w:pPr>
            <w:r w:rsidRPr="00422790">
              <w:rPr>
                <w:rFonts w:ascii="Times New Roman" w:hAnsi="Times New Roman"/>
                <w:lang w:val="en-GB"/>
              </w:rPr>
              <w:t xml:space="preserve">A </w:t>
            </w:r>
            <w:r w:rsidRPr="00422790">
              <w:rPr>
                <w:rFonts w:ascii="Times New Roman" w:hAnsi="Times New Roman"/>
                <w:b/>
                <w:lang w:val="en-GB"/>
              </w:rPr>
              <w:t>major electronic company</w:t>
            </w:r>
            <w:r w:rsidRPr="00422790">
              <w:rPr>
                <w:rFonts w:ascii="Times New Roman" w:hAnsi="Times New Roman"/>
                <w:lang w:val="en-GB"/>
              </w:rPr>
              <w:t xml:space="preserve"> (Samsung or Apple) </w:t>
            </w:r>
            <w:r w:rsidRPr="00422790">
              <w:rPr>
                <w:rFonts w:ascii="Times New Roman" w:hAnsi="Times New Roman"/>
                <w:b/>
                <w:lang w:val="en-GB"/>
              </w:rPr>
              <w:t>exploits/uses the new product</w:t>
            </w:r>
            <w:r w:rsidRPr="00422790">
              <w:rPr>
                <w:rFonts w:ascii="Times New Roman" w:hAnsi="Times New Roman"/>
                <w:lang w:val="en-GB"/>
              </w:rPr>
              <w:t xml:space="preserve"> in their manufacturing.</w:t>
            </w:r>
          </w:p>
          <w:p w:rsidRPr="00422790" w:rsidR="005C11F5" w:rsidP="004405A7" w:rsidRDefault="005C11F5" w14:paraId="6612FE7E" w14:textId="77777777">
            <w:pPr>
              <w:rPr>
                <w:rFonts w:ascii="Times New Roman" w:hAnsi="Times New Roman"/>
                <w:lang w:val="en-GB"/>
              </w:rPr>
            </w:pPr>
          </w:p>
        </w:tc>
        <w:tc>
          <w:tcPr>
            <w:tcW w:w="5494" w:type="dxa"/>
          </w:tcPr>
          <w:p w:rsidRPr="00422790" w:rsidR="005C11F5" w:rsidP="004405A7" w:rsidRDefault="005C11F5" w14:paraId="01BA1852" w14:textId="77777777">
            <w:pPr>
              <w:rPr>
                <w:rFonts w:ascii="Times New Roman" w:hAnsi="Times New Roman"/>
                <w:i/>
                <w:color w:val="00B0F0"/>
                <w:lang w:val="en-GB"/>
              </w:rPr>
            </w:pPr>
            <w:r w:rsidRPr="00422790">
              <w:rPr>
                <w:rFonts w:ascii="Times New Roman" w:hAnsi="Times New Roman"/>
                <w:i/>
                <w:color w:val="00B0F0"/>
                <w:lang w:val="en-GB"/>
              </w:rPr>
              <w:t>What are the expected wider scientific, economic and societal effects of the project contributing to the expected impacts outlined in the respective destination in the work programme?</w:t>
            </w:r>
          </w:p>
          <w:p w:rsidRPr="00422790" w:rsidR="005C11F5" w:rsidP="004405A7" w:rsidRDefault="005C11F5" w14:paraId="5B43AE85" w14:textId="77777777">
            <w:pPr>
              <w:rPr>
                <w:rFonts w:ascii="Times New Roman" w:hAnsi="Times New Roman"/>
                <w:i/>
                <w:color w:val="385623"/>
                <w:lang w:val="en-GB"/>
              </w:rPr>
            </w:pPr>
          </w:p>
          <w:p w:rsidRPr="00422790" w:rsidR="005C11F5" w:rsidP="004405A7" w:rsidRDefault="005C11F5" w14:paraId="4E8B0F04" w14:textId="77777777">
            <w:pPr>
              <w:rPr>
                <w:rFonts w:ascii="Times New Roman" w:hAnsi="Times New Roman"/>
                <w:color w:val="00B0F0"/>
                <w:lang w:val="en-GB"/>
              </w:rPr>
            </w:pPr>
            <w:r w:rsidRPr="00422790">
              <w:rPr>
                <w:rFonts w:ascii="Times New Roman" w:hAnsi="Times New Roman"/>
                <w:color w:val="00B0F0"/>
                <w:lang w:val="en-GB"/>
              </w:rPr>
              <w:t>Example 1</w:t>
            </w:r>
          </w:p>
          <w:p w:rsidRPr="00422790" w:rsidR="005C11F5" w:rsidP="004405A7" w:rsidRDefault="005C11F5" w14:paraId="47CBF01C" w14:textId="77777777">
            <w:pPr>
              <w:rPr>
                <w:rFonts w:ascii="Times New Roman" w:hAnsi="Times New Roman"/>
                <w:b/>
                <w:lang w:val="en-GB"/>
              </w:rPr>
            </w:pPr>
            <w:r w:rsidRPr="00422790">
              <w:rPr>
                <w:rFonts w:ascii="Times New Roman" w:hAnsi="Times New Roman"/>
                <w:b/>
                <w:lang w:val="en-GB"/>
              </w:rPr>
              <w:t xml:space="preserve">Scientific: </w:t>
            </w:r>
            <w:r w:rsidRPr="00422790">
              <w:rPr>
                <w:rFonts w:ascii="Times New Roman" w:hAnsi="Times New Roman"/>
                <w:lang w:val="en-GB"/>
              </w:rPr>
              <w:t xml:space="preserve"> New breakthrough scientific discovery on passenger forecast modelling.</w:t>
            </w:r>
          </w:p>
          <w:p w:rsidRPr="00422790" w:rsidR="005C11F5" w:rsidP="004405A7" w:rsidRDefault="005C11F5" w14:paraId="75C72BF9" w14:textId="77777777">
            <w:pPr>
              <w:rPr>
                <w:rFonts w:ascii="Times New Roman" w:hAnsi="Times New Roman"/>
                <w:b/>
                <w:lang w:val="en-GB"/>
              </w:rPr>
            </w:pPr>
          </w:p>
          <w:p w:rsidRPr="00422790" w:rsidR="005C11F5" w:rsidP="004405A7" w:rsidRDefault="005C11F5" w14:paraId="74EEEC6F" w14:textId="77777777">
            <w:pPr>
              <w:rPr>
                <w:rFonts w:ascii="Times New Roman" w:hAnsi="Times New Roman"/>
                <w:lang w:val="en-GB"/>
              </w:rPr>
            </w:pPr>
            <w:r w:rsidRPr="00422790">
              <w:rPr>
                <w:rFonts w:ascii="Times New Roman" w:hAnsi="Times New Roman"/>
                <w:b/>
                <w:lang w:val="en-GB"/>
              </w:rPr>
              <w:t>Economic:</w:t>
            </w:r>
            <w:r w:rsidRPr="00422790">
              <w:rPr>
                <w:rFonts w:ascii="Times New Roman" w:hAnsi="Times New Roman"/>
                <w:lang w:val="en-GB"/>
              </w:rPr>
              <w:t xml:space="preserve"> Increased airport efficiency</w:t>
            </w:r>
          </w:p>
          <w:p w:rsidRPr="00422790" w:rsidR="005C11F5" w:rsidP="004405A7" w:rsidRDefault="005C11F5" w14:paraId="0CF15DA1" w14:textId="77777777">
            <w:pPr>
              <w:rPr>
                <w:rFonts w:ascii="Times New Roman" w:hAnsi="Times New Roman"/>
                <w:lang w:val="en-GB"/>
              </w:rPr>
            </w:pPr>
            <w:r w:rsidRPr="00422790">
              <w:rPr>
                <w:rFonts w:ascii="Times New Roman" w:hAnsi="Times New Roman"/>
                <w:lang w:val="en-GB"/>
              </w:rPr>
              <w:t>Size: 15% increase of maximum passenger capacity in  European airports,  leading to a 28% reduction in infrastructure expansion costs.</w:t>
            </w:r>
          </w:p>
          <w:p w:rsidRPr="00422790" w:rsidR="005C11F5" w:rsidP="004405A7" w:rsidRDefault="005C11F5" w14:paraId="22A1B458" w14:textId="77777777">
            <w:pPr>
              <w:rPr>
                <w:rFonts w:ascii="Times New Roman" w:hAnsi="Times New Roman"/>
                <w:lang w:val="en-GB"/>
              </w:rPr>
            </w:pPr>
          </w:p>
          <w:p w:rsidRPr="00422790" w:rsidR="005C11F5" w:rsidP="004405A7" w:rsidRDefault="005C11F5" w14:paraId="3090590E" w14:textId="77777777">
            <w:pPr>
              <w:rPr>
                <w:rFonts w:ascii="Times New Roman" w:hAnsi="Times New Roman"/>
                <w:color w:val="00B0F0"/>
                <w:lang w:val="en-GB"/>
              </w:rPr>
            </w:pPr>
            <w:r w:rsidRPr="00422790">
              <w:rPr>
                <w:rFonts w:ascii="Times New Roman" w:hAnsi="Times New Roman"/>
                <w:color w:val="00B0F0"/>
                <w:lang w:val="en-GB"/>
              </w:rPr>
              <w:t>Example 2</w:t>
            </w:r>
          </w:p>
          <w:p w:rsidRPr="00422790" w:rsidR="005C11F5" w:rsidP="004405A7" w:rsidRDefault="005C11F5" w14:paraId="2CB533B2" w14:textId="77777777">
            <w:pPr>
              <w:rPr>
                <w:rFonts w:ascii="Times New Roman" w:hAnsi="Times New Roman"/>
                <w:lang w:val="en-GB"/>
              </w:rPr>
            </w:pPr>
            <w:r w:rsidRPr="00422790">
              <w:rPr>
                <w:rFonts w:ascii="Times New Roman" w:hAnsi="Times New Roman"/>
                <w:b/>
                <w:lang w:val="en-GB"/>
              </w:rPr>
              <w:t>Scientific:</w:t>
            </w:r>
            <w:r w:rsidRPr="00422790">
              <w:rPr>
                <w:rFonts w:ascii="Times New Roman" w:hAnsi="Times New Roman"/>
                <w:lang w:val="en-GB"/>
              </w:rPr>
              <w:t xml:space="preserve"> New breakthrough scientific discovery on transparent electronics. </w:t>
            </w:r>
          </w:p>
          <w:p w:rsidRPr="00422790" w:rsidR="005C11F5" w:rsidP="004405A7" w:rsidRDefault="005C11F5" w14:paraId="3E8D03B0" w14:textId="77777777">
            <w:pPr>
              <w:rPr>
                <w:rFonts w:ascii="Times New Roman" w:hAnsi="Times New Roman"/>
                <w:lang w:val="en-GB"/>
              </w:rPr>
            </w:pPr>
          </w:p>
          <w:p w:rsidRPr="00422790" w:rsidR="005C11F5" w:rsidP="004405A7" w:rsidRDefault="005C11F5" w14:paraId="42D3507A" w14:textId="77777777">
            <w:pPr>
              <w:rPr>
                <w:rFonts w:ascii="Times New Roman" w:hAnsi="Times New Roman"/>
                <w:lang w:val="en-GB"/>
              </w:rPr>
            </w:pPr>
            <w:r w:rsidRPr="00422790">
              <w:rPr>
                <w:rFonts w:ascii="Times New Roman" w:hAnsi="Times New Roman"/>
                <w:b/>
                <w:lang w:val="en-GB"/>
              </w:rPr>
              <w:t>Economic/Technological:</w:t>
            </w:r>
            <w:r w:rsidRPr="00422790">
              <w:rPr>
                <w:rFonts w:ascii="Times New Roman" w:hAnsi="Times New Roman"/>
                <w:lang w:val="en-GB"/>
              </w:rPr>
              <w:t xml:space="preserve"> A new market for touch enabled electronic devices. </w:t>
            </w:r>
          </w:p>
          <w:p w:rsidRPr="00422790" w:rsidR="005C11F5" w:rsidP="004405A7" w:rsidRDefault="005C11F5" w14:paraId="3FC3347C" w14:textId="77777777">
            <w:pPr>
              <w:rPr>
                <w:rFonts w:ascii="Times New Roman" w:hAnsi="Times New Roman"/>
                <w:lang w:val="en-GB"/>
              </w:rPr>
            </w:pPr>
          </w:p>
          <w:p w:rsidRPr="00422790" w:rsidR="005C11F5" w:rsidP="004405A7" w:rsidRDefault="005C11F5" w14:paraId="3EC13C8F" w14:textId="77777777">
            <w:pPr>
              <w:rPr>
                <w:rFonts w:ascii="Times New Roman" w:hAnsi="Times New Roman"/>
                <w:lang w:val="en-GB"/>
              </w:rPr>
            </w:pPr>
            <w:r w:rsidRPr="00422790">
              <w:rPr>
                <w:rFonts w:ascii="Times New Roman" w:hAnsi="Times New Roman"/>
                <w:b/>
                <w:lang w:val="en-GB"/>
              </w:rPr>
              <w:t>Societal:</w:t>
            </w:r>
            <w:r w:rsidRPr="00422790">
              <w:rPr>
                <w:rFonts w:ascii="Times New Roman" w:hAnsi="Times New Roman"/>
                <w:lang w:val="en-GB"/>
              </w:rPr>
              <w:t xml:space="preserve"> Lower climate impact of electronics manufacturing (including through material sourcing and waste management).</w:t>
            </w:r>
          </w:p>
          <w:p w:rsidRPr="00422790" w:rsidR="005C11F5" w:rsidP="004405A7" w:rsidRDefault="005C11F5" w14:paraId="163D06AE" w14:textId="77777777">
            <w:pPr>
              <w:contextualSpacing/>
              <w:jc w:val="both"/>
              <w:rPr>
                <w:rFonts w:ascii="Times New Roman" w:hAnsi="Times New Roman"/>
                <w:bCs/>
                <w:lang w:val="en-GB"/>
              </w:rPr>
            </w:pPr>
          </w:p>
        </w:tc>
      </w:tr>
      <w:bookmarkEnd w:id="486"/>
    </w:tbl>
    <w:p w:rsidRPr="00422790" w:rsidR="00D93E95" w:rsidP="004405A7" w:rsidRDefault="00D93E95" w14:paraId="03279B11" w14:textId="77777777">
      <w:pPr>
        <w:jc w:val="both"/>
        <w:rPr>
          <w:rFonts w:ascii="Times New Roman" w:hAnsi="Times New Roman"/>
          <w:lang w:val="en-GB"/>
        </w:rPr>
      </w:pPr>
    </w:p>
    <w:p w:rsidRPr="00422790" w:rsidR="00D93E95" w:rsidP="004405A7" w:rsidRDefault="00D93E95" w14:paraId="2174830A" w14:textId="77777777">
      <w:pPr>
        <w:jc w:val="both"/>
        <w:rPr>
          <w:rFonts w:ascii="Times New Roman" w:hAnsi="Times New Roman"/>
          <w:lang w:val="en-GB"/>
        </w:rPr>
      </w:pPr>
    </w:p>
    <w:p w:rsidRPr="00422790" w:rsidR="00D93E95" w:rsidP="004405A7" w:rsidRDefault="00D93E95" w14:paraId="0DD3E264" w14:textId="77777777">
      <w:pPr>
        <w:jc w:val="both"/>
        <w:rPr>
          <w:rFonts w:ascii="Times New Roman" w:hAnsi="Times New Roman"/>
          <w:b/>
          <w:bCs/>
          <w:lang w:val="en-GB"/>
        </w:rPr>
        <w:sectPr w:rsidRPr="00422790" w:rsidR="00D93E95" w:rsidSect="003D04C0">
          <w:pgSz w:w="16838" w:h="11906" w:orient="landscape" w:code="9"/>
          <w:pgMar w:top="993" w:right="851" w:bottom="851" w:left="851" w:header="284" w:footer="1003" w:gutter="0"/>
          <w:cols w:space="720"/>
          <w:docGrid w:linePitch="299"/>
        </w:sectPr>
      </w:pPr>
    </w:p>
    <w:p w:rsidRPr="00422790" w:rsidR="00BE70B6" w:rsidP="0715BCBE" w:rsidRDefault="0715BCBE" w14:paraId="758D5326" w14:textId="0A7E4267">
      <w:pPr>
        <w:contextualSpacing/>
        <w:rPr>
          <w:rFonts w:ascii="Times New Roman" w:hAnsi="Times New Roman"/>
          <w:noProof/>
          <w:color w:val="B5B5B5"/>
          <w:sz w:val="28"/>
          <w:szCs w:val="28"/>
          <w:lang w:val="en-GB"/>
        </w:rPr>
      </w:pPr>
      <w:r w:rsidRPr="0715BCBE">
        <w:rPr>
          <w:rFonts w:ascii="Times New Roman" w:hAnsi="Times New Roman"/>
          <w:b/>
          <w:bCs/>
          <w:sz w:val="28"/>
          <w:szCs w:val="28"/>
          <w:lang w:val="en-GB"/>
        </w:rPr>
        <w:t xml:space="preserve">3. Quality and efficiency of the implementation </w:t>
      </w:r>
    </w:p>
    <w:p w:rsidRPr="00422790" w:rsidR="002C039B" w:rsidP="004405A7" w:rsidRDefault="002C039B" w14:paraId="78C965BA" w14:textId="77777777">
      <w:pPr>
        <w:rPr>
          <w:rFonts w:ascii="Times New Roman" w:hAnsi="Times New Roman"/>
          <w:b/>
          <w:bCs/>
          <w:lang w:val="en-GB"/>
        </w:rPr>
      </w:pPr>
      <w:r w:rsidRPr="00422790">
        <w:rPr>
          <w:rFonts w:ascii="Times New Roman" w:hAnsi="Times New Roman"/>
          <w:b/>
          <w:bCs/>
          <w:sz w:val="24"/>
          <w:szCs w:val="24"/>
          <w:lang w:val="en-GB"/>
        </w:rPr>
        <w:t>3.1</w:t>
      </w:r>
      <w:r w:rsidRPr="00422790">
        <w:rPr>
          <w:rFonts w:ascii="Times New Roman" w:hAnsi="Times New Roman"/>
          <w:b/>
          <w:bCs/>
          <w:sz w:val="24"/>
          <w:szCs w:val="24"/>
          <w:lang w:val="en-GB"/>
        </w:rPr>
        <w:tab/>
      </w:r>
      <w:r w:rsidRPr="00422790">
        <w:rPr>
          <w:rFonts w:ascii="Times New Roman" w:hAnsi="Times New Roman"/>
          <w:b/>
          <w:bCs/>
          <w:sz w:val="24"/>
          <w:szCs w:val="24"/>
          <w:lang w:val="en-GB"/>
        </w:rPr>
        <w:t xml:space="preserve">Work plan and resources </w:t>
      </w:r>
    </w:p>
    <w:p w:rsidRPr="00422790" w:rsidR="00BF5884" w:rsidP="00BF5884" w:rsidRDefault="00BF5884" w14:paraId="6ECA72A4" w14:textId="118BF6DE">
      <w:pPr>
        <w:rPr>
          <w:rFonts w:ascii="Times New Roman" w:hAnsi="Times New Roman"/>
          <w:b/>
          <w:bCs/>
          <w:lang w:val="en-GB"/>
        </w:rPr>
      </w:pPr>
      <w:r w:rsidRPr="00422790">
        <w:rPr>
          <w:rFonts w:ascii="Times New Roman" w:hAnsi="Times New Roman"/>
          <w:b/>
          <w:bCs/>
          <w:highlight w:val="yellow"/>
          <w:lang w:val="en-GB"/>
        </w:rPr>
        <w:t xml:space="preserve">12 PAGES INCLUDING TABLES </w:t>
      </w:r>
    </w:p>
    <w:p w:rsidRPr="00422790" w:rsidR="00BF5884" w:rsidP="004405A7" w:rsidRDefault="00BF5884" w14:paraId="27B1E5D2" w14:textId="77777777">
      <w:pPr>
        <w:widowControl/>
        <w:jc w:val="both"/>
        <w:rPr>
          <w:rFonts w:ascii="Times New Roman" w:hAnsi="Times New Roman"/>
          <w:b/>
          <w:bCs/>
          <w:color w:val="1F4E79" w:themeColor="accent1" w:themeShade="80"/>
          <w:lang w:val="en-GB"/>
        </w:rPr>
      </w:pPr>
    </w:p>
    <w:p w:rsidRPr="00422790" w:rsidR="00A55DA2" w:rsidP="004405A7" w:rsidRDefault="00BF5884" w14:paraId="7207AF2C" w14:textId="39098133">
      <w:pPr>
        <w:widowControl/>
        <w:jc w:val="both"/>
        <w:rPr>
          <w:rFonts w:ascii="Times New Roman" w:hAnsi="Times New Roman"/>
          <w:b/>
          <w:bCs/>
          <w:color w:val="000000" w:themeColor="text1"/>
          <w:lang w:val="en-GB"/>
        </w:rPr>
      </w:pPr>
      <w:r w:rsidRPr="00422790">
        <w:rPr>
          <w:rFonts w:ascii="Times New Roman" w:hAnsi="Times New Roman"/>
          <w:b/>
          <w:bCs/>
          <w:color w:val="000000" w:themeColor="text1"/>
          <w:lang w:val="en-GB"/>
        </w:rPr>
        <w:t>OVERALL STRUCTURE OF THE WORK PLAN</w:t>
      </w:r>
    </w:p>
    <w:p w:rsidRPr="00422790" w:rsidR="00BF5884" w:rsidP="00BF5884" w:rsidRDefault="00BF5884" w14:paraId="5E79B0B4" w14:textId="77777777">
      <w:pPr>
        <w:rPr>
          <w:rFonts w:ascii="Times New Roman" w:hAnsi="Times New Roman"/>
          <w:lang w:val="en-GB"/>
        </w:rPr>
      </w:pPr>
      <w:r w:rsidRPr="00422790">
        <w:rPr>
          <w:rFonts w:ascii="Times New Roman" w:hAnsi="Times New Roman"/>
          <w:highlight w:val="lightGray"/>
          <w:lang w:val="en-GB"/>
        </w:rPr>
        <w:t>Insert here text for your proposal</w:t>
      </w:r>
    </w:p>
    <w:p w:rsidRPr="00422790" w:rsidR="00A55DA2" w:rsidP="004405A7" w:rsidRDefault="00A55DA2" w14:paraId="6A46CD2F" w14:textId="77777777">
      <w:pPr>
        <w:widowControl/>
        <w:jc w:val="both"/>
        <w:rPr>
          <w:rFonts w:ascii="Times New Roman" w:hAnsi="Times New Roman"/>
          <w:lang w:val="en-GB"/>
        </w:rPr>
      </w:pPr>
    </w:p>
    <w:p w:rsidRPr="00422790" w:rsidR="00A55DA2" w:rsidP="004405A7" w:rsidRDefault="00BF5884" w14:paraId="2BD8233F" w14:textId="0405E417">
      <w:pPr>
        <w:widowControl/>
        <w:jc w:val="both"/>
        <w:rPr>
          <w:rFonts w:ascii="Times New Roman" w:hAnsi="Times New Roman"/>
          <w:b/>
          <w:bCs/>
          <w:color w:val="000000" w:themeColor="text1"/>
          <w:lang w:val="en-GB"/>
        </w:rPr>
      </w:pPr>
      <w:r w:rsidRPr="00422790">
        <w:rPr>
          <w:rFonts w:ascii="Times New Roman" w:hAnsi="Times New Roman"/>
          <w:b/>
          <w:bCs/>
          <w:color w:val="000000" w:themeColor="text1"/>
          <w:lang w:val="en-GB"/>
        </w:rPr>
        <w:t>GANTT CHART OR SIMILAR</w:t>
      </w:r>
    </w:p>
    <w:p w:rsidRPr="00422790" w:rsidR="00BF5884" w:rsidP="00BF5884" w:rsidRDefault="00BF5884" w14:paraId="711ACD77" w14:textId="7C733516">
      <w:pPr>
        <w:rPr>
          <w:rFonts w:ascii="Times New Roman" w:hAnsi="Times New Roman"/>
          <w:lang w:val="en-GB"/>
        </w:rPr>
      </w:pPr>
      <w:r w:rsidRPr="00422790">
        <w:rPr>
          <w:rFonts w:ascii="Times New Roman" w:hAnsi="Times New Roman"/>
          <w:highlight w:val="lightGray"/>
          <w:lang w:val="en-GB"/>
        </w:rPr>
        <w:t>Insert here the figure</w:t>
      </w:r>
    </w:p>
    <w:p w:rsidRPr="00422790" w:rsidR="00A55DA2" w:rsidP="004405A7" w:rsidRDefault="00A55DA2" w14:paraId="4D6E17B2" w14:textId="77777777">
      <w:pPr>
        <w:widowControl/>
        <w:jc w:val="both"/>
        <w:rPr>
          <w:rFonts w:ascii="Times New Roman" w:hAnsi="Times New Roman"/>
          <w:lang w:val="en-GB"/>
        </w:rPr>
      </w:pPr>
    </w:p>
    <w:p w:rsidRPr="00422790" w:rsidR="00A55DA2" w:rsidP="004405A7" w:rsidRDefault="0715BCBE" w14:paraId="1DCCEFE5" w14:textId="2D5A78E4">
      <w:pPr>
        <w:widowControl/>
        <w:jc w:val="both"/>
        <w:rPr>
          <w:rFonts w:ascii="Times New Roman" w:hAnsi="Times New Roman"/>
          <w:b/>
          <w:bCs/>
          <w:color w:val="000000" w:themeColor="text1"/>
          <w:lang w:val="en-GB"/>
        </w:rPr>
      </w:pPr>
      <w:r w:rsidRPr="0715BCBE">
        <w:rPr>
          <w:rFonts w:ascii="Times New Roman" w:hAnsi="Times New Roman"/>
          <w:b/>
          <w:bCs/>
          <w:color w:val="000000" w:themeColor="text1"/>
          <w:lang w:val="en-GB"/>
        </w:rPr>
        <w:t>PERT CHART OR SIMILAR</w:t>
      </w:r>
    </w:p>
    <w:p w:rsidRPr="00422790" w:rsidR="00BF5884" w:rsidP="0715BCBE" w:rsidRDefault="00BF5884" w14:paraId="2BC1A67F" w14:textId="77B0C47A">
      <w:pPr>
        <w:widowControl/>
        <w:jc w:val="both"/>
      </w:pPr>
      <w:r>
        <w:rPr>
          <w:noProof/>
        </w:rPr>
        <w:drawing>
          <wp:inline distT="0" distB="0" distL="0" distR="0" wp14:anchorId="094BE45D" wp14:editId="253257D7">
            <wp:extent cx="6477333" cy="3251367"/>
            <wp:effectExtent l="0" t="0" r="0" b="0"/>
            <wp:docPr id="29833768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337689" name="Picture 298337689"/>
                    <pic:cNvPicPr/>
                  </pic:nvPicPr>
                  <pic:blipFill>
                    <a:blip r:embed="rId23">
                      <a:extLst>
                        <a:ext uri="{28A0092B-C50C-407E-A947-70E740481C1C}">
                          <a14:useLocalDpi xmlns:a14="http://schemas.microsoft.com/office/drawing/2010/main"/>
                        </a:ext>
                      </a:extLst>
                    </a:blip>
                    <a:stretch>
                      <a:fillRect/>
                    </a:stretch>
                  </pic:blipFill>
                  <pic:spPr>
                    <a:xfrm>
                      <a:off x="0" y="0"/>
                      <a:ext cx="6477333" cy="3251367"/>
                    </a:xfrm>
                    <a:prstGeom prst="rect">
                      <a:avLst/>
                    </a:prstGeom>
                  </pic:spPr>
                </pic:pic>
              </a:graphicData>
            </a:graphic>
          </wp:inline>
        </w:drawing>
      </w:r>
    </w:p>
    <w:p w:rsidRPr="00422790" w:rsidR="00A55DA2" w:rsidP="0715BCBE" w:rsidRDefault="0715BCBE" w14:paraId="0B1E72D0" w14:textId="7203DEFD">
      <w:pPr>
        <w:widowControl/>
        <w:jc w:val="both"/>
        <w:rPr>
          <w:rFonts w:ascii="Times New Roman" w:hAnsi="Times New Roman"/>
          <w:b/>
          <w:bCs/>
          <w:color w:val="000000" w:themeColor="text1"/>
          <w:lang w:val="en-GB"/>
        </w:rPr>
      </w:pPr>
      <w:r w:rsidRPr="0715BCBE">
        <w:rPr>
          <w:rFonts w:ascii="Times New Roman" w:hAnsi="Times New Roman"/>
          <w:b/>
          <w:bCs/>
          <w:color w:val="000000" w:themeColor="text1"/>
          <w:lang w:val="en-GB"/>
        </w:rPr>
        <w:t>DETAILED WORK DESCRIPTION</w:t>
      </w:r>
    </w:p>
    <w:tbl>
      <w:tblPr>
        <w:tblW w:w="0" w:type="auto"/>
        <w:tblLook w:val="06A0" w:firstRow="1" w:lastRow="0" w:firstColumn="1" w:lastColumn="0" w:noHBand="1" w:noVBand="1"/>
      </w:tblPr>
      <w:tblGrid>
        <w:gridCol w:w="697"/>
        <w:gridCol w:w="4621"/>
        <w:gridCol w:w="996"/>
        <w:gridCol w:w="1509"/>
        <w:gridCol w:w="705"/>
        <w:gridCol w:w="778"/>
        <w:gridCol w:w="878"/>
      </w:tblGrid>
      <w:tr w:rsidR="0715BCBE" w:rsidTr="0715BCBE" w14:paraId="345F2E77" w14:textId="77777777">
        <w:trPr>
          <w:trHeight w:val="300"/>
        </w:trPr>
        <w:tc>
          <w:tcPr>
            <w:tcW w:w="699"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0715BCBE" w:rsidP="0715BCBE" w:rsidRDefault="0715BCBE" w14:paraId="07816F65" w14:textId="4A62A14E">
            <w:pPr>
              <w:jc w:val="center"/>
            </w:pPr>
            <w:r w:rsidRPr="0715BCBE">
              <w:rPr>
                <w:rFonts w:ascii="Times New Roman" w:hAnsi="Times New Roman"/>
                <w:b/>
                <w:bCs/>
                <w:lang w:val="en-GB"/>
              </w:rPr>
              <w:t>WP</w:t>
            </w:r>
          </w:p>
        </w:tc>
        <w:tc>
          <w:tcPr>
            <w:tcW w:w="4695"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0715BCBE" w:rsidP="0715BCBE" w:rsidRDefault="0715BCBE" w14:paraId="55BE95F4" w14:textId="252ABB23">
            <w:pPr>
              <w:jc w:val="center"/>
            </w:pPr>
            <w:r w:rsidRPr="0715BCBE">
              <w:rPr>
                <w:rFonts w:ascii="Times New Roman" w:hAnsi="Times New Roman"/>
                <w:b/>
                <w:bCs/>
                <w:lang w:val="en-GB"/>
              </w:rPr>
              <w:t>WP Title</w:t>
            </w:r>
          </w:p>
        </w:tc>
        <w:tc>
          <w:tcPr>
            <w:tcW w:w="1004"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0715BCBE" w:rsidP="0715BCBE" w:rsidRDefault="0715BCBE" w14:paraId="202DA52B" w14:textId="39E650A2">
            <w:pPr>
              <w:jc w:val="center"/>
            </w:pPr>
            <w:r w:rsidRPr="0715BCBE">
              <w:rPr>
                <w:rFonts w:ascii="Times New Roman" w:hAnsi="Times New Roman"/>
                <w:b/>
                <w:bCs/>
                <w:lang w:val="en-GB"/>
              </w:rPr>
              <w:t>Part. n.</w:t>
            </w:r>
          </w:p>
        </w:tc>
        <w:tc>
          <w:tcPr>
            <w:tcW w:w="1530"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0715BCBE" w:rsidP="0715BCBE" w:rsidRDefault="0715BCBE" w14:paraId="04616420" w14:textId="04A7BB07">
            <w:pPr>
              <w:jc w:val="center"/>
            </w:pPr>
            <w:r w:rsidRPr="0715BCBE">
              <w:rPr>
                <w:rFonts w:ascii="Times New Roman" w:hAnsi="Times New Roman"/>
                <w:b/>
                <w:bCs/>
                <w:lang w:val="en-GB"/>
              </w:rPr>
              <w:t>Lead</w:t>
            </w:r>
          </w:p>
        </w:tc>
        <w:tc>
          <w:tcPr>
            <w:tcW w:w="709"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0715BCBE" w:rsidP="0715BCBE" w:rsidRDefault="0715BCBE" w14:paraId="6825A53D" w14:textId="560B6700">
            <w:pPr>
              <w:jc w:val="center"/>
            </w:pPr>
            <w:r w:rsidRPr="0715BCBE">
              <w:rPr>
                <w:rFonts w:ascii="Times New Roman" w:hAnsi="Times New Roman"/>
                <w:b/>
                <w:bCs/>
                <w:lang w:val="en-GB"/>
              </w:rPr>
              <w:t>PM</w:t>
            </w:r>
          </w:p>
        </w:tc>
        <w:tc>
          <w:tcPr>
            <w:tcW w:w="780"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0715BCBE" w:rsidP="0715BCBE" w:rsidRDefault="0715BCBE" w14:paraId="799CA83E" w14:textId="49D8BF4B">
            <w:pPr>
              <w:jc w:val="center"/>
            </w:pPr>
            <w:r w:rsidRPr="0715BCBE">
              <w:rPr>
                <w:rFonts w:ascii="Times New Roman" w:hAnsi="Times New Roman"/>
                <w:b/>
                <w:bCs/>
                <w:lang w:val="en-GB"/>
              </w:rPr>
              <w:t>Start</w:t>
            </w:r>
          </w:p>
        </w:tc>
        <w:tc>
          <w:tcPr>
            <w:tcW w:w="885"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0715BCBE" w:rsidP="0715BCBE" w:rsidRDefault="0715BCBE" w14:paraId="4EE62AF2" w14:textId="556C6391">
            <w:pPr>
              <w:jc w:val="center"/>
            </w:pPr>
            <w:r w:rsidRPr="0715BCBE">
              <w:rPr>
                <w:rFonts w:ascii="Times New Roman" w:hAnsi="Times New Roman"/>
                <w:b/>
                <w:bCs/>
                <w:lang w:val="en-GB"/>
              </w:rPr>
              <w:t>End</w:t>
            </w:r>
          </w:p>
        </w:tc>
      </w:tr>
      <w:tr w:rsidR="0715BCBE" w:rsidTr="0715BCBE" w14:paraId="7769D37D" w14:textId="77777777">
        <w:trPr>
          <w:trHeight w:val="300"/>
        </w:trPr>
        <w:tc>
          <w:tcPr>
            <w:tcW w:w="69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715BCBE" w:rsidP="0715BCBE" w:rsidRDefault="0715BCBE" w14:paraId="6A698D71" w14:textId="177E22C6">
            <w:pPr>
              <w:jc w:val="center"/>
            </w:pPr>
            <w:r w:rsidRPr="0715BCBE">
              <w:rPr>
                <w:rFonts w:ascii="Times New Roman" w:hAnsi="Times New Roman"/>
                <w:lang w:val="en-GB"/>
              </w:rPr>
              <w:t>1</w:t>
            </w:r>
          </w:p>
        </w:tc>
        <w:tc>
          <w:tcPr>
            <w:tcW w:w="469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715BCBE" w:rsidP="0715BCBE" w:rsidRDefault="0715BCBE" w14:paraId="4D16A0FB" w14:textId="4388E877">
            <w:r w:rsidRPr="0715BCBE">
              <w:rPr>
                <w:rFonts w:ascii="Times New Roman" w:hAnsi="Times New Roman"/>
                <w:lang w:val="en-GB"/>
              </w:rPr>
              <w:t>Project Coordination &amp; Management</w:t>
            </w:r>
          </w:p>
        </w:tc>
        <w:tc>
          <w:tcPr>
            <w:tcW w:w="100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715BCBE" w:rsidP="0715BCBE" w:rsidRDefault="0715BCBE" w14:paraId="1D1ABD41" w14:textId="7EA1301D">
            <w:pPr>
              <w:jc w:val="center"/>
            </w:pPr>
            <w:r w:rsidRPr="0715BCBE">
              <w:rPr>
                <w:rFonts w:ascii="Times New Roman" w:hAnsi="Times New Roman"/>
                <w:lang w:val="en-GB"/>
              </w:rPr>
              <w:t xml:space="preserve"> </w:t>
            </w:r>
          </w:p>
        </w:tc>
        <w:tc>
          <w:tcPr>
            <w:tcW w:w="153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715BCBE" w:rsidP="0715BCBE" w:rsidRDefault="0715BCBE" w14:paraId="516DF770" w14:textId="7D0A9E59">
            <w:pPr>
              <w:jc w:val="center"/>
            </w:pPr>
            <w:r w:rsidRPr="0715BCBE">
              <w:rPr>
                <w:rFonts w:ascii="Times New Roman" w:hAnsi="Times New Roman"/>
                <w:color w:val="282828"/>
              </w:rPr>
              <w:t xml:space="preserve"> </w:t>
            </w:r>
          </w:p>
        </w:tc>
        <w:tc>
          <w:tcPr>
            <w:tcW w:w="70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715BCBE" w:rsidP="0715BCBE" w:rsidRDefault="0715BCBE" w14:paraId="353447A3" w14:textId="6CC4FDB6">
            <w:pPr>
              <w:jc w:val="center"/>
            </w:pPr>
            <w:r w:rsidRPr="0715BCBE">
              <w:rPr>
                <w:rFonts w:ascii="Times New Roman" w:hAnsi="Times New Roman"/>
                <w:lang w:val="en-GB"/>
              </w:rPr>
              <w:t xml:space="preserve"> </w:t>
            </w:r>
          </w:p>
        </w:tc>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715BCBE" w:rsidP="0715BCBE" w:rsidRDefault="0715BCBE" w14:paraId="2169F778" w14:textId="5AE16581">
            <w:pPr>
              <w:jc w:val="center"/>
            </w:pPr>
            <w:r w:rsidRPr="0715BCBE">
              <w:rPr>
                <w:rFonts w:ascii="Times New Roman" w:hAnsi="Times New Roman"/>
                <w:lang w:val="en-GB"/>
              </w:rPr>
              <w:t xml:space="preserve"> </w:t>
            </w:r>
          </w:p>
        </w:tc>
        <w:tc>
          <w:tcPr>
            <w:tcW w:w="88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715BCBE" w:rsidP="0715BCBE" w:rsidRDefault="0715BCBE" w14:paraId="32E4ACC1" w14:textId="4DFBB175">
            <w:pPr>
              <w:jc w:val="center"/>
            </w:pPr>
            <w:r w:rsidRPr="0715BCBE">
              <w:rPr>
                <w:rFonts w:ascii="Times New Roman" w:hAnsi="Times New Roman"/>
                <w:lang w:val="en-GB"/>
              </w:rPr>
              <w:t xml:space="preserve"> </w:t>
            </w:r>
          </w:p>
        </w:tc>
      </w:tr>
      <w:tr w:rsidR="0715BCBE" w:rsidTr="0715BCBE" w14:paraId="72C56B84" w14:textId="77777777">
        <w:trPr>
          <w:trHeight w:val="300"/>
        </w:trPr>
        <w:tc>
          <w:tcPr>
            <w:tcW w:w="69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715BCBE" w:rsidP="0715BCBE" w:rsidRDefault="0715BCBE" w14:paraId="2F589D43" w14:textId="53DD9492">
            <w:pPr>
              <w:jc w:val="center"/>
            </w:pPr>
            <w:r w:rsidRPr="0715BCBE">
              <w:rPr>
                <w:rFonts w:ascii="Times New Roman" w:hAnsi="Times New Roman"/>
                <w:lang w:val="en-GB"/>
              </w:rPr>
              <w:t>2</w:t>
            </w:r>
          </w:p>
        </w:tc>
        <w:tc>
          <w:tcPr>
            <w:tcW w:w="469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715BCBE" w:rsidP="0715BCBE" w:rsidRDefault="0715BCBE" w14:paraId="307E0C3D" w14:textId="7A523BBC">
            <w:r w:rsidRPr="0715BCBE">
              <w:rPr>
                <w:rFonts w:ascii="Times New Roman" w:hAnsi="Times New Roman"/>
                <w:color w:val="282828"/>
                <w:lang w:val="en-GB"/>
              </w:rPr>
              <w:t>Ethics</w:t>
            </w:r>
          </w:p>
        </w:tc>
        <w:tc>
          <w:tcPr>
            <w:tcW w:w="100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715BCBE" w:rsidP="0715BCBE" w:rsidRDefault="0715BCBE" w14:paraId="2625F5A5" w14:textId="444AA0DC">
            <w:pPr>
              <w:jc w:val="center"/>
            </w:pPr>
            <w:r w:rsidRPr="0715BCBE">
              <w:rPr>
                <w:rFonts w:ascii="Times New Roman" w:hAnsi="Times New Roman"/>
                <w:lang w:val="en-GB"/>
              </w:rPr>
              <w:t xml:space="preserve"> </w:t>
            </w:r>
          </w:p>
        </w:tc>
        <w:tc>
          <w:tcPr>
            <w:tcW w:w="153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715BCBE" w:rsidP="0715BCBE" w:rsidRDefault="0715BCBE" w14:paraId="43417181" w14:textId="0F88E351">
            <w:pPr>
              <w:jc w:val="center"/>
            </w:pPr>
            <w:r w:rsidRPr="0715BCBE">
              <w:rPr>
                <w:rFonts w:ascii="Times New Roman" w:hAnsi="Times New Roman"/>
                <w:color w:val="282828"/>
              </w:rPr>
              <w:t xml:space="preserve"> </w:t>
            </w:r>
          </w:p>
        </w:tc>
        <w:tc>
          <w:tcPr>
            <w:tcW w:w="70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715BCBE" w:rsidP="0715BCBE" w:rsidRDefault="0715BCBE" w14:paraId="5C90CFEB" w14:textId="2DAE670B">
            <w:pPr>
              <w:jc w:val="center"/>
            </w:pPr>
            <w:r w:rsidRPr="0715BCBE">
              <w:rPr>
                <w:rFonts w:ascii="Times New Roman" w:hAnsi="Times New Roman"/>
                <w:lang w:val="en-GB"/>
              </w:rPr>
              <w:t xml:space="preserve"> </w:t>
            </w:r>
          </w:p>
        </w:tc>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715BCBE" w:rsidP="0715BCBE" w:rsidRDefault="0715BCBE" w14:paraId="65670A5A" w14:textId="736AB164">
            <w:pPr>
              <w:jc w:val="center"/>
            </w:pPr>
            <w:r w:rsidRPr="0715BCBE">
              <w:rPr>
                <w:rFonts w:ascii="Times New Roman" w:hAnsi="Times New Roman"/>
                <w:lang w:val="en-GB"/>
              </w:rPr>
              <w:t xml:space="preserve"> </w:t>
            </w:r>
          </w:p>
        </w:tc>
        <w:tc>
          <w:tcPr>
            <w:tcW w:w="88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715BCBE" w:rsidP="0715BCBE" w:rsidRDefault="0715BCBE" w14:paraId="68C19A9E" w14:textId="1BC5966C">
            <w:pPr>
              <w:jc w:val="center"/>
            </w:pPr>
            <w:r w:rsidRPr="0715BCBE">
              <w:rPr>
                <w:rFonts w:ascii="Times New Roman" w:hAnsi="Times New Roman"/>
                <w:lang w:val="en-GB"/>
              </w:rPr>
              <w:t xml:space="preserve"> </w:t>
            </w:r>
          </w:p>
        </w:tc>
      </w:tr>
      <w:tr w:rsidR="0715BCBE" w:rsidTr="0715BCBE" w14:paraId="3F37BAD9" w14:textId="77777777">
        <w:trPr>
          <w:trHeight w:val="300"/>
        </w:trPr>
        <w:tc>
          <w:tcPr>
            <w:tcW w:w="69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715BCBE" w:rsidP="0715BCBE" w:rsidRDefault="0715BCBE" w14:paraId="4363EA69" w14:textId="38A83D58">
            <w:pPr>
              <w:jc w:val="center"/>
            </w:pPr>
            <w:r w:rsidRPr="0715BCBE">
              <w:rPr>
                <w:rFonts w:ascii="Times New Roman" w:hAnsi="Times New Roman"/>
                <w:lang w:val="en-GB"/>
              </w:rPr>
              <w:t>3</w:t>
            </w:r>
          </w:p>
        </w:tc>
        <w:tc>
          <w:tcPr>
            <w:tcW w:w="469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715BCBE" w:rsidP="0715BCBE" w:rsidRDefault="0715BCBE" w14:paraId="382A871C" w14:textId="1F088362">
            <w:r w:rsidRPr="0715BCBE">
              <w:rPr>
                <w:rFonts w:ascii="Times New Roman" w:hAnsi="Times New Roman"/>
                <w:color w:val="282828"/>
                <w:lang w:val="en-GB"/>
              </w:rPr>
              <w:t>NCD Evidence Framework &amp; Disease Context</w:t>
            </w:r>
          </w:p>
        </w:tc>
        <w:tc>
          <w:tcPr>
            <w:tcW w:w="100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715BCBE" w:rsidP="0715BCBE" w:rsidRDefault="0715BCBE" w14:paraId="36C56029" w14:textId="1070867F">
            <w:pPr>
              <w:jc w:val="center"/>
            </w:pPr>
            <w:r w:rsidRPr="0715BCBE">
              <w:rPr>
                <w:rFonts w:ascii="Times New Roman" w:hAnsi="Times New Roman"/>
                <w:lang w:val="en-GB"/>
              </w:rPr>
              <w:t xml:space="preserve"> </w:t>
            </w:r>
          </w:p>
        </w:tc>
        <w:tc>
          <w:tcPr>
            <w:tcW w:w="153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715BCBE" w:rsidP="0715BCBE" w:rsidRDefault="0715BCBE" w14:paraId="24570E94" w14:textId="54B6D863">
            <w:pPr>
              <w:jc w:val="center"/>
            </w:pPr>
            <w:r w:rsidRPr="0715BCBE">
              <w:rPr>
                <w:rFonts w:ascii="Times New Roman" w:hAnsi="Times New Roman"/>
                <w:lang w:val="en-GB"/>
              </w:rPr>
              <w:t xml:space="preserve"> </w:t>
            </w:r>
          </w:p>
        </w:tc>
        <w:tc>
          <w:tcPr>
            <w:tcW w:w="70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715BCBE" w:rsidP="0715BCBE" w:rsidRDefault="0715BCBE" w14:paraId="328D8A02" w14:textId="49794DAD">
            <w:pPr>
              <w:jc w:val="center"/>
            </w:pPr>
            <w:r w:rsidRPr="0715BCBE">
              <w:rPr>
                <w:rFonts w:ascii="Times New Roman" w:hAnsi="Times New Roman"/>
                <w:lang w:val="en-GB"/>
              </w:rPr>
              <w:t xml:space="preserve"> </w:t>
            </w:r>
          </w:p>
        </w:tc>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715BCBE" w:rsidP="0715BCBE" w:rsidRDefault="0715BCBE" w14:paraId="23E32BB8" w14:textId="621648C2">
            <w:pPr>
              <w:jc w:val="center"/>
            </w:pPr>
            <w:r w:rsidRPr="0715BCBE">
              <w:rPr>
                <w:rFonts w:ascii="Times New Roman" w:hAnsi="Times New Roman"/>
                <w:lang w:val="en-GB"/>
              </w:rPr>
              <w:t xml:space="preserve"> </w:t>
            </w:r>
          </w:p>
        </w:tc>
        <w:tc>
          <w:tcPr>
            <w:tcW w:w="88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715BCBE" w:rsidP="0715BCBE" w:rsidRDefault="0715BCBE" w14:paraId="2A0EE574" w14:textId="47EEA4D3">
            <w:pPr>
              <w:jc w:val="center"/>
            </w:pPr>
            <w:r w:rsidRPr="0715BCBE">
              <w:rPr>
                <w:rFonts w:ascii="Times New Roman" w:hAnsi="Times New Roman"/>
                <w:lang w:val="en-GB"/>
              </w:rPr>
              <w:t xml:space="preserve"> </w:t>
            </w:r>
          </w:p>
        </w:tc>
      </w:tr>
      <w:tr w:rsidR="0715BCBE" w:rsidTr="0715BCBE" w14:paraId="0962B218" w14:textId="77777777">
        <w:trPr>
          <w:trHeight w:val="270"/>
        </w:trPr>
        <w:tc>
          <w:tcPr>
            <w:tcW w:w="69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715BCBE" w:rsidP="0715BCBE" w:rsidRDefault="0715BCBE" w14:paraId="00556BE0" w14:textId="67E521CA">
            <w:pPr>
              <w:jc w:val="center"/>
            </w:pPr>
            <w:r w:rsidRPr="0715BCBE">
              <w:rPr>
                <w:rFonts w:ascii="Times New Roman" w:hAnsi="Times New Roman"/>
                <w:lang w:val="en-GB"/>
              </w:rPr>
              <w:t>4</w:t>
            </w:r>
          </w:p>
        </w:tc>
        <w:tc>
          <w:tcPr>
            <w:tcW w:w="469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715BCBE" w:rsidP="0715BCBE" w:rsidRDefault="0715BCBE" w14:paraId="35149E1C" w14:textId="2B5178EF">
            <w:r w:rsidRPr="0715BCBE">
              <w:rPr>
                <w:rFonts w:ascii="Times New Roman" w:hAnsi="Times New Roman"/>
                <w:lang w:val="en-GB"/>
              </w:rPr>
              <w:t>Multi-component intervention 1, Co-creation and planning: lower secondary school/early adolescence (age 12-15)</w:t>
            </w:r>
          </w:p>
        </w:tc>
        <w:tc>
          <w:tcPr>
            <w:tcW w:w="100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715BCBE" w:rsidP="0715BCBE" w:rsidRDefault="0715BCBE" w14:paraId="5A43FE0E" w14:textId="64140DE7">
            <w:pPr>
              <w:jc w:val="center"/>
            </w:pPr>
            <w:r w:rsidRPr="0715BCBE">
              <w:rPr>
                <w:rFonts w:ascii="Times New Roman" w:hAnsi="Times New Roman"/>
                <w:lang w:val="en-GB"/>
              </w:rPr>
              <w:t xml:space="preserve"> </w:t>
            </w:r>
          </w:p>
        </w:tc>
        <w:tc>
          <w:tcPr>
            <w:tcW w:w="153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715BCBE" w:rsidP="0715BCBE" w:rsidRDefault="0715BCBE" w14:paraId="7BE013FD" w14:textId="2D57EE3F">
            <w:pPr>
              <w:jc w:val="center"/>
            </w:pPr>
            <w:r w:rsidRPr="0715BCBE">
              <w:rPr>
                <w:rFonts w:ascii="Times New Roman" w:hAnsi="Times New Roman"/>
                <w:color w:val="282828"/>
              </w:rPr>
              <w:t xml:space="preserve"> </w:t>
            </w:r>
          </w:p>
        </w:tc>
        <w:tc>
          <w:tcPr>
            <w:tcW w:w="70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715BCBE" w:rsidP="0715BCBE" w:rsidRDefault="0715BCBE" w14:paraId="3C324581" w14:textId="04B6865A">
            <w:pPr>
              <w:jc w:val="center"/>
            </w:pPr>
            <w:r w:rsidRPr="0715BCBE">
              <w:rPr>
                <w:rFonts w:ascii="Times New Roman" w:hAnsi="Times New Roman"/>
                <w:lang w:val="en-GB"/>
              </w:rPr>
              <w:t xml:space="preserve"> </w:t>
            </w:r>
          </w:p>
        </w:tc>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715BCBE" w:rsidP="0715BCBE" w:rsidRDefault="0715BCBE" w14:paraId="16F0FBF2" w14:textId="7C7BA70D">
            <w:pPr>
              <w:jc w:val="center"/>
            </w:pPr>
            <w:r w:rsidRPr="0715BCBE">
              <w:rPr>
                <w:rFonts w:ascii="Times New Roman" w:hAnsi="Times New Roman"/>
                <w:lang w:val="en-GB"/>
              </w:rPr>
              <w:t xml:space="preserve"> </w:t>
            </w:r>
          </w:p>
        </w:tc>
        <w:tc>
          <w:tcPr>
            <w:tcW w:w="88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715BCBE" w:rsidP="0715BCBE" w:rsidRDefault="0715BCBE" w14:paraId="4DE2CB5C" w14:textId="368FA094">
            <w:pPr>
              <w:jc w:val="center"/>
            </w:pPr>
            <w:r w:rsidRPr="0715BCBE">
              <w:rPr>
                <w:rFonts w:ascii="Times New Roman" w:hAnsi="Times New Roman"/>
                <w:lang w:val="en-GB"/>
              </w:rPr>
              <w:t xml:space="preserve"> </w:t>
            </w:r>
          </w:p>
        </w:tc>
      </w:tr>
      <w:tr w:rsidR="0715BCBE" w:rsidTr="0715BCBE" w14:paraId="4E732A1C" w14:textId="77777777">
        <w:trPr>
          <w:trHeight w:val="300"/>
        </w:trPr>
        <w:tc>
          <w:tcPr>
            <w:tcW w:w="69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715BCBE" w:rsidP="0715BCBE" w:rsidRDefault="0715BCBE" w14:paraId="04E26E6A" w14:textId="54EFEE29">
            <w:pPr>
              <w:jc w:val="center"/>
            </w:pPr>
            <w:r w:rsidRPr="0715BCBE">
              <w:rPr>
                <w:rFonts w:ascii="Times New Roman" w:hAnsi="Times New Roman"/>
                <w:lang w:val="en-GB"/>
              </w:rPr>
              <w:t>5</w:t>
            </w:r>
          </w:p>
        </w:tc>
        <w:tc>
          <w:tcPr>
            <w:tcW w:w="469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715BCBE" w:rsidP="0715BCBE" w:rsidRDefault="0715BCBE" w14:paraId="3AB1CBA5" w14:textId="7706D4BB">
            <w:r w:rsidRPr="0715BCBE">
              <w:rPr>
                <w:rFonts w:ascii="Times New Roman" w:hAnsi="Times New Roman"/>
                <w:lang w:val="en-GB"/>
              </w:rPr>
              <w:t>Multi-component intervention 1, Co-creation and planning: upper secondary school/late adolescence (age 16-18)</w:t>
            </w:r>
          </w:p>
        </w:tc>
        <w:tc>
          <w:tcPr>
            <w:tcW w:w="100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715BCBE" w:rsidP="0715BCBE" w:rsidRDefault="0715BCBE" w14:paraId="5B783355" w14:textId="18D91423">
            <w:pPr>
              <w:jc w:val="center"/>
            </w:pPr>
            <w:r w:rsidRPr="0715BCBE">
              <w:rPr>
                <w:rFonts w:ascii="Times New Roman" w:hAnsi="Times New Roman"/>
                <w:lang w:val="en-GB"/>
              </w:rPr>
              <w:t xml:space="preserve"> </w:t>
            </w:r>
          </w:p>
        </w:tc>
        <w:tc>
          <w:tcPr>
            <w:tcW w:w="153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715BCBE" w:rsidP="0715BCBE" w:rsidRDefault="0715BCBE" w14:paraId="64805054" w14:textId="58773D13">
            <w:pPr>
              <w:jc w:val="center"/>
            </w:pPr>
            <w:r w:rsidRPr="0715BCBE">
              <w:rPr>
                <w:rFonts w:ascii="Times New Roman" w:hAnsi="Times New Roman"/>
                <w:color w:val="282828"/>
              </w:rPr>
              <w:t xml:space="preserve"> </w:t>
            </w:r>
          </w:p>
        </w:tc>
        <w:tc>
          <w:tcPr>
            <w:tcW w:w="70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715BCBE" w:rsidP="0715BCBE" w:rsidRDefault="0715BCBE" w14:paraId="3DABAA49" w14:textId="5AEB64A8">
            <w:pPr>
              <w:jc w:val="center"/>
            </w:pPr>
            <w:r w:rsidRPr="0715BCBE">
              <w:rPr>
                <w:rFonts w:ascii="Times New Roman" w:hAnsi="Times New Roman"/>
                <w:lang w:val="en-GB"/>
              </w:rPr>
              <w:t xml:space="preserve"> </w:t>
            </w:r>
          </w:p>
        </w:tc>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715BCBE" w:rsidP="0715BCBE" w:rsidRDefault="0715BCBE" w14:paraId="2D5E064E" w14:textId="68BBFC46">
            <w:pPr>
              <w:jc w:val="center"/>
            </w:pPr>
            <w:r w:rsidRPr="0715BCBE">
              <w:rPr>
                <w:rFonts w:ascii="Times New Roman" w:hAnsi="Times New Roman"/>
                <w:lang w:val="en-GB"/>
              </w:rPr>
              <w:t xml:space="preserve"> </w:t>
            </w:r>
          </w:p>
        </w:tc>
        <w:tc>
          <w:tcPr>
            <w:tcW w:w="88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715BCBE" w:rsidP="0715BCBE" w:rsidRDefault="0715BCBE" w14:paraId="432A36EC" w14:textId="3AE52957">
            <w:pPr>
              <w:jc w:val="center"/>
            </w:pPr>
            <w:r w:rsidRPr="0715BCBE">
              <w:rPr>
                <w:rFonts w:ascii="Times New Roman" w:hAnsi="Times New Roman"/>
                <w:lang w:val="en-GB"/>
              </w:rPr>
              <w:t xml:space="preserve"> </w:t>
            </w:r>
          </w:p>
        </w:tc>
      </w:tr>
      <w:tr w:rsidR="0715BCBE" w:rsidTr="0715BCBE" w14:paraId="31441091" w14:textId="77777777">
        <w:trPr>
          <w:trHeight w:val="300"/>
        </w:trPr>
        <w:tc>
          <w:tcPr>
            <w:tcW w:w="69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715BCBE" w:rsidP="0715BCBE" w:rsidRDefault="0715BCBE" w14:paraId="7576A62F" w14:textId="392E1987">
            <w:pPr>
              <w:jc w:val="center"/>
            </w:pPr>
            <w:r w:rsidRPr="0715BCBE">
              <w:rPr>
                <w:rFonts w:ascii="Times New Roman" w:hAnsi="Times New Roman"/>
                <w:lang w:val="en-GB"/>
              </w:rPr>
              <w:t>6</w:t>
            </w:r>
          </w:p>
        </w:tc>
        <w:tc>
          <w:tcPr>
            <w:tcW w:w="469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715BCBE" w:rsidP="0715BCBE" w:rsidRDefault="0715BCBE" w14:paraId="37099247" w14:textId="3E37CF91">
            <w:r w:rsidRPr="0715BCBE">
              <w:rPr>
                <w:rFonts w:ascii="Times New Roman" w:hAnsi="Times New Roman"/>
                <w:lang w:val="en-GB"/>
              </w:rPr>
              <w:t>Intervention implementation in countries</w:t>
            </w:r>
          </w:p>
        </w:tc>
        <w:tc>
          <w:tcPr>
            <w:tcW w:w="100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715BCBE" w:rsidP="0715BCBE" w:rsidRDefault="0715BCBE" w14:paraId="1E1A8B30" w14:textId="6C54CE46">
            <w:pPr>
              <w:jc w:val="center"/>
            </w:pPr>
            <w:r w:rsidRPr="0715BCBE">
              <w:rPr>
                <w:rFonts w:ascii="Times New Roman" w:hAnsi="Times New Roman"/>
                <w:lang w:val="en-GB"/>
              </w:rPr>
              <w:t xml:space="preserve"> </w:t>
            </w:r>
          </w:p>
        </w:tc>
        <w:tc>
          <w:tcPr>
            <w:tcW w:w="153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715BCBE" w:rsidP="0715BCBE" w:rsidRDefault="0715BCBE" w14:paraId="6CB0C31C" w14:textId="03BE8FD5">
            <w:pPr>
              <w:jc w:val="center"/>
            </w:pPr>
            <w:r w:rsidRPr="0715BCBE">
              <w:rPr>
                <w:rFonts w:ascii="Times New Roman" w:hAnsi="Times New Roman"/>
                <w:color w:val="282828"/>
              </w:rPr>
              <w:t xml:space="preserve"> </w:t>
            </w:r>
          </w:p>
        </w:tc>
        <w:tc>
          <w:tcPr>
            <w:tcW w:w="70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715BCBE" w:rsidP="0715BCBE" w:rsidRDefault="0715BCBE" w14:paraId="0EDC4FC8" w14:textId="3DA8BF96">
            <w:pPr>
              <w:jc w:val="center"/>
            </w:pPr>
            <w:r w:rsidRPr="0715BCBE">
              <w:rPr>
                <w:rFonts w:ascii="Times New Roman" w:hAnsi="Times New Roman"/>
                <w:lang w:val="en-GB"/>
              </w:rPr>
              <w:t xml:space="preserve"> </w:t>
            </w:r>
          </w:p>
        </w:tc>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715BCBE" w:rsidP="0715BCBE" w:rsidRDefault="0715BCBE" w14:paraId="56567DF5" w14:textId="455472A7">
            <w:pPr>
              <w:jc w:val="center"/>
            </w:pPr>
            <w:r w:rsidRPr="0715BCBE">
              <w:rPr>
                <w:rFonts w:ascii="Times New Roman" w:hAnsi="Times New Roman"/>
                <w:lang w:val="en-GB"/>
              </w:rPr>
              <w:t xml:space="preserve"> </w:t>
            </w:r>
          </w:p>
        </w:tc>
        <w:tc>
          <w:tcPr>
            <w:tcW w:w="88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715BCBE" w:rsidP="0715BCBE" w:rsidRDefault="0715BCBE" w14:paraId="2BED6C54" w14:textId="67E543DF">
            <w:pPr>
              <w:jc w:val="center"/>
            </w:pPr>
            <w:r w:rsidRPr="0715BCBE">
              <w:rPr>
                <w:rFonts w:ascii="Times New Roman" w:hAnsi="Times New Roman"/>
                <w:lang w:val="en-GB"/>
              </w:rPr>
              <w:t xml:space="preserve"> </w:t>
            </w:r>
          </w:p>
        </w:tc>
      </w:tr>
      <w:tr w:rsidR="0715BCBE" w:rsidTr="0715BCBE" w14:paraId="540EF759" w14:textId="77777777">
        <w:trPr>
          <w:trHeight w:val="300"/>
        </w:trPr>
        <w:tc>
          <w:tcPr>
            <w:tcW w:w="69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715BCBE" w:rsidP="0715BCBE" w:rsidRDefault="0715BCBE" w14:paraId="08F0682D" w14:textId="3B173E46">
            <w:pPr>
              <w:jc w:val="center"/>
            </w:pPr>
            <w:r w:rsidRPr="0715BCBE">
              <w:rPr>
                <w:rFonts w:ascii="Times New Roman" w:hAnsi="Times New Roman"/>
                <w:lang w:val="en-GB"/>
              </w:rPr>
              <w:t>7</w:t>
            </w:r>
          </w:p>
        </w:tc>
        <w:tc>
          <w:tcPr>
            <w:tcW w:w="469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715BCBE" w:rsidP="0715BCBE" w:rsidRDefault="0715BCBE" w14:paraId="20A10F89" w14:textId="190F57A7">
            <w:r w:rsidRPr="0715BCBE">
              <w:rPr>
                <w:rFonts w:ascii="Times New Roman" w:hAnsi="Times New Roman"/>
                <w:lang w:val="en-GB"/>
              </w:rPr>
              <w:t xml:space="preserve">Evaluation </w:t>
            </w:r>
          </w:p>
        </w:tc>
        <w:tc>
          <w:tcPr>
            <w:tcW w:w="100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715BCBE" w:rsidP="0715BCBE" w:rsidRDefault="0715BCBE" w14:paraId="77EBE83D" w14:textId="44C113C0">
            <w:pPr>
              <w:jc w:val="center"/>
            </w:pPr>
            <w:r w:rsidRPr="0715BCBE">
              <w:rPr>
                <w:rFonts w:ascii="Times New Roman" w:hAnsi="Times New Roman"/>
                <w:lang w:val="en-GB"/>
              </w:rPr>
              <w:t xml:space="preserve"> </w:t>
            </w:r>
          </w:p>
        </w:tc>
        <w:tc>
          <w:tcPr>
            <w:tcW w:w="153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715BCBE" w:rsidP="0715BCBE" w:rsidRDefault="0715BCBE" w14:paraId="250CCDAD" w14:textId="3E2679A3">
            <w:pPr>
              <w:jc w:val="center"/>
            </w:pPr>
            <w:r w:rsidRPr="0715BCBE">
              <w:rPr>
                <w:rFonts w:ascii="Times New Roman" w:hAnsi="Times New Roman"/>
                <w:color w:val="282828"/>
              </w:rPr>
              <w:t xml:space="preserve"> </w:t>
            </w:r>
          </w:p>
        </w:tc>
        <w:tc>
          <w:tcPr>
            <w:tcW w:w="70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715BCBE" w:rsidP="0715BCBE" w:rsidRDefault="0715BCBE" w14:paraId="3B93BB88" w14:textId="51BFF65C">
            <w:pPr>
              <w:jc w:val="center"/>
            </w:pPr>
            <w:r w:rsidRPr="0715BCBE">
              <w:rPr>
                <w:rFonts w:ascii="Times New Roman" w:hAnsi="Times New Roman"/>
                <w:lang w:val="en-GB"/>
              </w:rPr>
              <w:t xml:space="preserve"> </w:t>
            </w:r>
          </w:p>
        </w:tc>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715BCBE" w:rsidP="0715BCBE" w:rsidRDefault="0715BCBE" w14:paraId="48978A4F" w14:textId="6D14F300">
            <w:pPr>
              <w:jc w:val="center"/>
            </w:pPr>
            <w:r w:rsidRPr="0715BCBE">
              <w:rPr>
                <w:rFonts w:ascii="Times New Roman" w:hAnsi="Times New Roman"/>
                <w:lang w:val="en-GB"/>
              </w:rPr>
              <w:t xml:space="preserve"> </w:t>
            </w:r>
          </w:p>
        </w:tc>
        <w:tc>
          <w:tcPr>
            <w:tcW w:w="88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715BCBE" w:rsidP="0715BCBE" w:rsidRDefault="0715BCBE" w14:paraId="5B50FAA3" w14:textId="4BFAE9D6">
            <w:pPr>
              <w:jc w:val="center"/>
            </w:pPr>
            <w:r w:rsidRPr="0715BCBE">
              <w:rPr>
                <w:rFonts w:ascii="Times New Roman" w:hAnsi="Times New Roman"/>
                <w:lang w:val="en-GB"/>
              </w:rPr>
              <w:t xml:space="preserve"> </w:t>
            </w:r>
          </w:p>
        </w:tc>
      </w:tr>
      <w:tr w:rsidR="0715BCBE" w:rsidTr="0715BCBE" w14:paraId="5A6D5353" w14:textId="77777777">
        <w:trPr>
          <w:trHeight w:val="300"/>
        </w:trPr>
        <w:tc>
          <w:tcPr>
            <w:tcW w:w="69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715BCBE" w:rsidP="0715BCBE" w:rsidRDefault="0715BCBE" w14:paraId="2F6EB955" w14:textId="4D283B97">
            <w:pPr>
              <w:jc w:val="center"/>
            </w:pPr>
            <w:r w:rsidRPr="0715BCBE">
              <w:rPr>
                <w:rFonts w:ascii="Times New Roman" w:hAnsi="Times New Roman"/>
                <w:lang w:val="en-GB"/>
              </w:rPr>
              <w:t>8</w:t>
            </w:r>
          </w:p>
        </w:tc>
        <w:tc>
          <w:tcPr>
            <w:tcW w:w="469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715BCBE" w:rsidP="0715BCBE" w:rsidRDefault="0715BCBE" w14:paraId="5DE35F6D" w14:textId="657DC59B">
            <w:r w:rsidRPr="0715BCBE">
              <w:rPr>
                <w:rFonts w:ascii="Times New Roman" w:hAnsi="Times New Roman"/>
                <w:lang w:val="en-GB"/>
              </w:rPr>
              <w:t>Modelling, Policy simulation &amp; Foresight</w:t>
            </w:r>
          </w:p>
        </w:tc>
        <w:tc>
          <w:tcPr>
            <w:tcW w:w="100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715BCBE" w:rsidP="0715BCBE" w:rsidRDefault="0715BCBE" w14:paraId="55A51A03" w14:textId="23107516">
            <w:pPr>
              <w:jc w:val="center"/>
            </w:pPr>
            <w:r w:rsidRPr="0715BCBE">
              <w:rPr>
                <w:rFonts w:ascii="Times New Roman" w:hAnsi="Times New Roman"/>
                <w:lang w:val="en-GB"/>
              </w:rPr>
              <w:t xml:space="preserve"> </w:t>
            </w:r>
          </w:p>
        </w:tc>
        <w:tc>
          <w:tcPr>
            <w:tcW w:w="153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715BCBE" w:rsidP="0715BCBE" w:rsidRDefault="0715BCBE" w14:paraId="74A65728" w14:textId="70095960">
            <w:pPr>
              <w:jc w:val="center"/>
            </w:pPr>
            <w:r w:rsidRPr="0715BCBE">
              <w:rPr>
                <w:rFonts w:ascii="Times New Roman" w:hAnsi="Times New Roman"/>
                <w:color w:val="282828"/>
              </w:rPr>
              <w:t xml:space="preserve"> </w:t>
            </w:r>
          </w:p>
        </w:tc>
        <w:tc>
          <w:tcPr>
            <w:tcW w:w="70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715BCBE" w:rsidP="0715BCBE" w:rsidRDefault="0715BCBE" w14:paraId="19110676" w14:textId="53D860BE">
            <w:pPr>
              <w:jc w:val="center"/>
            </w:pPr>
            <w:r w:rsidRPr="0715BCBE">
              <w:rPr>
                <w:rFonts w:ascii="Times New Roman" w:hAnsi="Times New Roman"/>
                <w:lang w:val="en-GB"/>
              </w:rPr>
              <w:t xml:space="preserve"> </w:t>
            </w:r>
          </w:p>
        </w:tc>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715BCBE" w:rsidP="0715BCBE" w:rsidRDefault="0715BCBE" w14:paraId="457C9021" w14:textId="549EF246">
            <w:pPr>
              <w:jc w:val="center"/>
            </w:pPr>
            <w:r w:rsidRPr="0715BCBE">
              <w:rPr>
                <w:rFonts w:ascii="Times New Roman" w:hAnsi="Times New Roman"/>
                <w:lang w:val="en-GB"/>
              </w:rPr>
              <w:t xml:space="preserve"> </w:t>
            </w:r>
          </w:p>
        </w:tc>
        <w:tc>
          <w:tcPr>
            <w:tcW w:w="88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715BCBE" w:rsidP="0715BCBE" w:rsidRDefault="0715BCBE" w14:paraId="209A28E0" w14:textId="021AA019">
            <w:pPr>
              <w:jc w:val="center"/>
            </w:pPr>
            <w:r w:rsidRPr="0715BCBE">
              <w:rPr>
                <w:rFonts w:ascii="Times New Roman" w:hAnsi="Times New Roman"/>
                <w:lang w:val="en-GB"/>
              </w:rPr>
              <w:t xml:space="preserve"> </w:t>
            </w:r>
          </w:p>
        </w:tc>
      </w:tr>
      <w:tr w:rsidR="0715BCBE" w:rsidTr="0715BCBE" w14:paraId="0D4426BA" w14:textId="77777777">
        <w:trPr>
          <w:trHeight w:val="300"/>
        </w:trPr>
        <w:tc>
          <w:tcPr>
            <w:tcW w:w="69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715BCBE" w:rsidP="0715BCBE" w:rsidRDefault="0715BCBE" w14:paraId="72C93C16" w14:textId="2570E4B3">
            <w:pPr>
              <w:jc w:val="center"/>
            </w:pPr>
            <w:r w:rsidRPr="0715BCBE">
              <w:rPr>
                <w:rFonts w:ascii="Times New Roman" w:hAnsi="Times New Roman"/>
                <w:lang w:val="en-GB"/>
              </w:rPr>
              <w:t>9</w:t>
            </w:r>
          </w:p>
        </w:tc>
        <w:tc>
          <w:tcPr>
            <w:tcW w:w="469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715BCBE" w:rsidP="0715BCBE" w:rsidRDefault="0715BCBE" w14:paraId="1315EC3C" w14:textId="0EAAB2DF">
            <w:r w:rsidRPr="0715BCBE">
              <w:rPr>
                <w:rFonts w:ascii="Times New Roman" w:hAnsi="Times New Roman"/>
                <w:lang w:val="en-GB"/>
              </w:rPr>
              <w:t>Communication, Stakeholder engagement, dissemination and exploitation</w:t>
            </w:r>
          </w:p>
        </w:tc>
        <w:tc>
          <w:tcPr>
            <w:tcW w:w="100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715BCBE" w:rsidP="0715BCBE" w:rsidRDefault="0715BCBE" w14:paraId="30688ED4" w14:textId="048F8F28">
            <w:pPr>
              <w:jc w:val="center"/>
            </w:pPr>
            <w:r w:rsidRPr="0715BCBE">
              <w:rPr>
                <w:rFonts w:ascii="Times New Roman" w:hAnsi="Times New Roman"/>
                <w:lang w:val="en-GB"/>
              </w:rPr>
              <w:t xml:space="preserve"> </w:t>
            </w:r>
          </w:p>
        </w:tc>
        <w:tc>
          <w:tcPr>
            <w:tcW w:w="153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715BCBE" w:rsidP="0715BCBE" w:rsidRDefault="0715BCBE" w14:paraId="401A889D" w14:textId="73D81D0D">
            <w:pPr>
              <w:jc w:val="center"/>
            </w:pPr>
            <w:r w:rsidRPr="0715BCBE">
              <w:rPr>
                <w:rFonts w:ascii="Times New Roman" w:hAnsi="Times New Roman"/>
                <w:color w:val="282828"/>
              </w:rPr>
              <w:t xml:space="preserve"> </w:t>
            </w:r>
          </w:p>
        </w:tc>
        <w:tc>
          <w:tcPr>
            <w:tcW w:w="70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715BCBE" w:rsidP="0715BCBE" w:rsidRDefault="0715BCBE" w14:paraId="6C1D0C7B" w14:textId="4B243420">
            <w:pPr>
              <w:jc w:val="center"/>
            </w:pPr>
            <w:r w:rsidRPr="0715BCBE">
              <w:rPr>
                <w:rFonts w:ascii="Times New Roman" w:hAnsi="Times New Roman"/>
                <w:lang w:val="en-GB"/>
              </w:rPr>
              <w:t xml:space="preserve"> </w:t>
            </w:r>
          </w:p>
        </w:tc>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715BCBE" w:rsidP="0715BCBE" w:rsidRDefault="0715BCBE" w14:paraId="05CB9649" w14:textId="6E321AA2">
            <w:pPr>
              <w:jc w:val="center"/>
            </w:pPr>
            <w:r w:rsidRPr="0715BCBE">
              <w:rPr>
                <w:rFonts w:ascii="Times New Roman" w:hAnsi="Times New Roman"/>
                <w:lang w:val="en-GB"/>
              </w:rPr>
              <w:t xml:space="preserve"> </w:t>
            </w:r>
          </w:p>
        </w:tc>
        <w:tc>
          <w:tcPr>
            <w:tcW w:w="88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715BCBE" w:rsidP="0715BCBE" w:rsidRDefault="0715BCBE" w14:paraId="5351749A" w14:textId="2AA83A62">
            <w:pPr>
              <w:jc w:val="center"/>
            </w:pPr>
            <w:r w:rsidRPr="0715BCBE">
              <w:rPr>
                <w:rFonts w:ascii="Times New Roman" w:hAnsi="Times New Roman"/>
                <w:lang w:val="en-GB"/>
              </w:rPr>
              <w:t xml:space="preserve"> </w:t>
            </w:r>
          </w:p>
        </w:tc>
      </w:tr>
      <w:tr w:rsidR="0715BCBE" w:rsidTr="0715BCBE" w14:paraId="00545004" w14:textId="77777777">
        <w:trPr>
          <w:trHeight w:val="300"/>
        </w:trPr>
        <w:tc>
          <w:tcPr>
            <w:tcW w:w="699"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0715BCBE" w:rsidP="0715BCBE" w:rsidRDefault="0715BCBE" w14:paraId="5E363C70" w14:textId="044793EE">
            <w:pPr>
              <w:jc w:val="both"/>
            </w:pPr>
            <w:r w:rsidRPr="0715BCBE">
              <w:rPr>
                <w:rFonts w:ascii="Times New Roman" w:hAnsi="Times New Roman"/>
              </w:rPr>
              <w:t xml:space="preserve"> </w:t>
            </w:r>
          </w:p>
        </w:tc>
        <w:tc>
          <w:tcPr>
            <w:tcW w:w="4695"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0715BCBE" w:rsidP="0715BCBE" w:rsidRDefault="0715BCBE" w14:paraId="0959ADC8" w14:textId="5FB9F96B">
            <w:pPr>
              <w:jc w:val="both"/>
            </w:pPr>
            <w:r w:rsidRPr="0715BCBE">
              <w:rPr>
                <w:rFonts w:ascii="Times New Roman" w:hAnsi="Times New Roman"/>
                <w:lang w:val="en-GB"/>
              </w:rPr>
              <w:t xml:space="preserve"> </w:t>
            </w:r>
          </w:p>
        </w:tc>
        <w:tc>
          <w:tcPr>
            <w:tcW w:w="1004"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0715BCBE" w:rsidP="0715BCBE" w:rsidRDefault="0715BCBE" w14:paraId="1D843121" w14:textId="6F27CF5C">
            <w:pPr>
              <w:jc w:val="both"/>
            </w:pPr>
            <w:r w:rsidRPr="0715BCBE">
              <w:rPr>
                <w:rFonts w:ascii="Times New Roman" w:hAnsi="Times New Roman"/>
                <w:lang w:val="en-GB"/>
              </w:rPr>
              <w:t xml:space="preserve"> </w:t>
            </w:r>
          </w:p>
        </w:tc>
        <w:tc>
          <w:tcPr>
            <w:tcW w:w="1530"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0715BCBE" w:rsidP="0715BCBE" w:rsidRDefault="0715BCBE" w14:paraId="22FEEEFC" w14:textId="31B59200">
            <w:pPr>
              <w:jc w:val="both"/>
            </w:pPr>
            <w:r w:rsidRPr="0715BCBE">
              <w:rPr>
                <w:rFonts w:ascii="Times New Roman" w:hAnsi="Times New Roman"/>
                <w:lang w:val="en-GB"/>
              </w:rPr>
              <w:t xml:space="preserve"> </w:t>
            </w:r>
          </w:p>
        </w:tc>
        <w:tc>
          <w:tcPr>
            <w:tcW w:w="709" w:type="dxa"/>
            <w:tcBorders>
              <w:top w:val="single" w:color="auto" w:sz="8" w:space="0"/>
              <w:left w:val="single" w:color="auto" w:sz="8" w:space="0"/>
              <w:bottom w:val="single" w:color="auto" w:sz="8" w:space="0"/>
              <w:right w:val="single" w:color="auto" w:sz="8" w:space="0"/>
            </w:tcBorders>
            <w:tcMar>
              <w:left w:w="108" w:type="dxa"/>
              <w:right w:w="108" w:type="dxa"/>
            </w:tcMar>
          </w:tcPr>
          <w:p w:rsidR="0715BCBE" w:rsidP="0715BCBE" w:rsidRDefault="0715BCBE" w14:paraId="7D29A5D1" w14:textId="693E4F63">
            <w:pPr>
              <w:jc w:val="center"/>
            </w:pPr>
            <w:r w:rsidRPr="0715BCBE">
              <w:rPr>
                <w:rFonts w:ascii="Times New Roman" w:hAnsi="Times New Roman"/>
                <w:b/>
                <w:bCs/>
                <w:lang w:val="en-GB"/>
              </w:rPr>
              <w:t xml:space="preserve"> </w:t>
            </w:r>
          </w:p>
        </w:tc>
        <w:tc>
          <w:tcPr>
            <w:tcW w:w="780"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0715BCBE" w:rsidP="0715BCBE" w:rsidRDefault="0715BCBE" w14:paraId="1279E61E" w14:textId="203BA444">
            <w:pPr>
              <w:jc w:val="both"/>
            </w:pPr>
            <w:r w:rsidRPr="0715BCBE">
              <w:rPr>
                <w:rFonts w:ascii="Times New Roman" w:hAnsi="Times New Roman"/>
                <w:lang w:val="en-GB"/>
              </w:rPr>
              <w:t xml:space="preserve"> </w:t>
            </w:r>
          </w:p>
        </w:tc>
        <w:tc>
          <w:tcPr>
            <w:tcW w:w="885"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0715BCBE" w:rsidP="0715BCBE" w:rsidRDefault="0715BCBE" w14:paraId="556EA032" w14:textId="04348D5A">
            <w:pPr>
              <w:jc w:val="both"/>
            </w:pPr>
            <w:r w:rsidRPr="0715BCBE">
              <w:rPr>
                <w:rFonts w:ascii="Times New Roman" w:hAnsi="Times New Roman"/>
                <w:lang w:val="en-GB"/>
              </w:rPr>
              <w:t xml:space="preserve"> </w:t>
            </w:r>
          </w:p>
        </w:tc>
      </w:tr>
    </w:tbl>
    <w:p w:rsidR="0715BCBE" w:rsidP="0715BCBE" w:rsidRDefault="0715BCBE" w14:paraId="00985FAA" w14:textId="3DF5EE7E">
      <w:pPr>
        <w:jc w:val="both"/>
      </w:pPr>
      <w:r w:rsidRPr="0715BCBE">
        <w:rPr>
          <w:rFonts w:ascii="Times New Roman" w:hAnsi="Times New Roman"/>
          <w:lang w:val="en-GB"/>
        </w:rPr>
        <w:t xml:space="preserve"> </w:t>
      </w:r>
    </w:p>
    <w:p w:rsidR="0715BCBE" w:rsidP="0715BCBE" w:rsidRDefault="0715BCBE" w14:paraId="19304A18" w14:textId="6A913644">
      <w:pPr>
        <w:jc w:val="both"/>
      </w:pPr>
      <w:r w:rsidRPr="0715BCBE">
        <w:rPr>
          <w:rFonts w:ascii="Times New Roman" w:hAnsi="Times New Roman"/>
          <w:b/>
          <w:bCs/>
          <w:lang w:val="en-GB"/>
        </w:rPr>
        <w:t xml:space="preserve">Work package description </w:t>
      </w:r>
    </w:p>
    <w:p w:rsidR="0715BCBE" w:rsidP="00D51EE2" w:rsidRDefault="0715BCBE" w14:paraId="2574D8A8" w14:textId="246D59D6">
      <w:pPr>
        <w:pStyle w:val="ListParagraph"/>
        <w:numPr>
          <w:ilvl w:val="0"/>
          <w:numId w:val="5"/>
        </w:numPr>
        <w:ind w:left="360"/>
        <w:jc w:val="both"/>
        <w:rPr>
          <w:rFonts w:ascii="Times New Roman" w:hAnsi="Times New Roman"/>
          <w:i/>
          <w:iCs/>
          <w:color w:val="1F4E79" w:themeColor="accent1" w:themeShade="80"/>
          <w:sz w:val="20"/>
          <w:szCs w:val="20"/>
          <w:lang w:val="en-GB"/>
        </w:rPr>
      </w:pPr>
      <w:r w:rsidRPr="0715BCBE">
        <w:rPr>
          <w:rFonts w:ascii="Times New Roman" w:hAnsi="Times New Roman"/>
          <w:i/>
          <w:iCs/>
          <w:color w:val="1F4E79" w:themeColor="accent1" w:themeShade="80"/>
          <w:sz w:val="20"/>
          <w:szCs w:val="20"/>
          <w:lang w:val="en-GB"/>
        </w:rPr>
        <w:t>For each task or element of the work package, describe all activities to be carried out and quantify them (e.g., number of protocols, tests, measurements, combinations, study subjects, conferences, publications, etc.).</w:t>
      </w:r>
    </w:p>
    <w:p w:rsidR="0715BCBE" w:rsidP="00D51EE2" w:rsidRDefault="59C0B653" w14:paraId="6BA80559" w14:textId="6F322B31">
      <w:pPr>
        <w:pStyle w:val="ListParagraph"/>
        <w:numPr>
          <w:ilvl w:val="0"/>
          <w:numId w:val="5"/>
        </w:numPr>
        <w:ind w:left="360"/>
        <w:jc w:val="both"/>
        <w:rPr>
          <w:rFonts w:ascii="Times New Roman" w:hAnsi="Times New Roman"/>
          <w:i/>
          <w:iCs/>
          <w:color w:val="1F4E79" w:themeColor="accent1" w:themeShade="80"/>
          <w:sz w:val="20"/>
          <w:szCs w:val="20"/>
        </w:rPr>
      </w:pPr>
      <w:r w:rsidRPr="59C0B653">
        <w:rPr>
          <w:rFonts w:ascii="Times New Roman" w:hAnsi="Times New Roman"/>
          <w:i/>
          <w:iCs/>
          <w:color w:val="1F4E79" w:themeColor="accent1" w:themeShade="80"/>
          <w:sz w:val="20"/>
          <w:szCs w:val="20"/>
        </w:rPr>
        <w:t xml:space="preserve">Resources assigned to work packages should be in line with their objectives and deliverables. You are advised to include a distinct work package on ‘project management’, and to give due visibility in the work plan to ‘data management’ ‘dissemination and exploitation’ and ‘communication activities’, either with distinct tasks or distinct work packages. </w:t>
      </w:r>
    </w:p>
    <w:p w:rsidR="0715BCBE" w:rsidP="48217AC4" w:rsidRDefault="0715BCBE" w14:paraId="2033BC2E" w14:textId="371A8976">
      <w:pPr>
        <w:jc w:val="both"/>
        <w:rPr>
          <w:rFonts w:ascii="Times New Roman" w:hAnsi="Times New Roman"/>
          <w:i/>
          <w:iCs/>
          <w:color w:val="1F4E79" w:themeColor="accent1" w:themeShade="80"/>
          <w:sz w:val="20"/>
          <w:szCs w:val="20"/>
          <w:lang w:val="en-GB"/>
        </w:rPr>
      </w:pPr>
    </w:p>
    <w:tbl>
      <w:tblPr>
        <w:tblW w:w="0" w:type="auto"/>
        <w:tblLook w:val="06A0" w:firstRow="1" w:lastRow="0" w:firstColumn="1" w:lastColumn="0" w:noHBand="1" w:noVBand="1"/>
      </w:tblPr>
      <w:tblGrid>
        <w:gridCol w:w="3511"/>
        <w:gridCol w:w="6673"/>
      </w:tblGrid>
      <w:tr w:rsidR="48217AC4" w:rsidTr="48217AC4" w14:paraId="27F59169" w14:textId="77777777">
        <w:trPr>
          <w:trHeight w:val="300"/>
        </w:trPr>
        <w:tc>
          <w:tcPr>
            <w:tcW w:w="3513"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48217AC4" w:rsidP="48217AC4" w:rsidRDefault="48217AC4" w14:paraId="6BB479CA" w14:textId="2C413522">
            <w:r w:rsidRPr="48217AC4">
              <w:rPr>
                <w:rFonts w:ascii="Times New Roman" w:hAnsi="Times New Roman"/>
                <w:b/>
                <w:bCs/>
                <w:lang w:val="en-GB"/>
              </w:rPr>
              <w:t xml:space="preserve">Work package number </w:t>
            </w:r>
          </w:p>
        </w:tc>
        <w:tc>
          <w:tcPr>
            <w:tcW w:w="6676" w:type="dxa"/>
            <w:tcBorders>
              <w:top w:val="single" w:color="auto" w:sz="8" w:space="0"/>
              <w:left w:val="single" w:color="auto" w:sz="8" w:space="0"/>
              <w:bottom w:val="single" w:color="auto" w:sz="8" w:space="0"/>
              <w:right w:val="single" w:color="auto" w:sz="8" w:space="0"/>
            </w:tcBorders>
            <w:tcMar>
              <w:left w:w="108" w:type="dxa"/>
              <w:right w:w="108" w:type="dxa"/>
            </w:tcMar>
          </w:tcPr>
          <w:p w:rsidR="48217AC4" w:rsidP="48217AC4" w:rsidRDefault="48217AC4" w14:paraId="2561C13E" w14:textId="52AB6F7D">
            <w:r w:rsidRPr="48217AC4">
              <w:rPr>
                <w:rFonts w:ascii="Times New Roman" w:hAnsi="Times New Roman"/>
                <w:lang w:val="en-GB"/>
              </w:rPr>
              <w:t>1</w:t>
            </w:r>
          </w:p>
        </w:tc>
      </w:tr>
      <w:tr w:rsidR="48217AC4" w:rsidTr="48217AC4" w14:paraId="4EF16EE4" w14:textId="77777777">
        <w:trPr>
          <w:trHeight w:val="300"/>
        </w:trPr>
        <w:tc>
          <w:tcPr>
            <w:tcW w:w="3513"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48217AC4" w:rsidP="48217AC4" w:rsidRDefault="48217AC4" w14:paraId="344AA5AC" w14:textId="51990936">
            <w:r w:rsidRPr="48217AC4">
              <w:rPr>
                <w:rFonts w:ascii="Times New Roman" w:hAnsi="Times New Roman"/>
                <w:b/>
                <w:bCs/>
                <w:lang w:val="en-GB"/>
              </w:rPr>
              <w:t>Work package title</w:t>
            </w:r>
          </w:p>
        </w:tc>
        <w:tc>
          <w:tcPr>
            <w:tcW w:w="6676" w:type="dxa"/>
            <w:tcBorders>
              <w:top w:val="single" w:color="auto" w:sz="8" w:space="0"/>
              <w:left w:val="single" w:color="auto" w:sz="8" w:space="0"/>
              <w:bottom w:val="single" w:color="auto" w:sz="8" w:space="0"/>
              <w:right w:val="single" w:color="auto" w:sz="8" w:space="0"/>
            </w:tcBorders>
            <w:tcMar>
              <w:left w:w="108" w:type="dxa"/>
              <w:right w:w="108" w:type="dxa"/>
            </w:tcMar>
          </w:tcPr>
          <w:p w:rsidR="48217AC4" w:rsidP="48217AC4" w:rsidRDefault="48217AC4" w14:paraId="4CF9E8B9" w14:textId="43FC3958">
            <w:pPr>
              <w:rPr>
                <w:rFonts w:ascii="Times New Roman" w:hAnsi="Times New Roman"/>
                <w:b/>
                <w:bCs/>
                <w:lang w:val="en-GB"/>
              </w:rPr>
            </w:pPr>
            <w:r w:rsidRPr="48217AC4">
              <w:rPr>
                <w:rFonts w:ascii="Times New Roman" w:hAnsi="Times New Roman"/>
                <w:b/>
                <w:bCs/>
                <w:lang w:val="en-GB"/>
              </w:rPr>
              <w:t>Project Coordination &amp; Management</w:t>
            </w:r>
          </w:p>
        </w:tc>
      </w:tr>
      <w:tr w:rsidR="48217AC4" w:rsidTr="48217AC4" w14:paraId="72F82728" w14:textId="77777777">
        <w:trPr>
          <w:trHeight w:val="300"/>
        </w:trPr>
        <w:tc>
          <w:tcPr>
            <w:tcW w:w="10189" w:type="dxa"/>
            <w:gridSpan w:val="2"/>
            <w:tcBorders>
              <w:top w:val="single" w:color="auto"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48217AC4" w:rsidP="48217AC4" w:rsidRDefault="48217AC4" w14:paraId="3F0B462B" w14:textId="10528992">
            <w:r w:rsidRPr="48217AC4">
              <w:rPr>
                <w:rFonts w:ascii="Times New Roman" w:hAnsi="Times New Roman"/>
                <w:b/>
                <w:bCs/>
                <w:lang w:val="en-GB"/>
              </w:rPr>
              <w:t>Objectives</w:t>
            </w:r>
            <w:r w:rsidRPr="48217AC4">
              <w:rPr>
                <w:rFonts w:ascii="Times New Roman" w:hAnsi="Times New Roman"/>
                <w:lang w:val="en-GB"/>
              </w:rPr>
              <w:t>. (1) to conduct project coordination; (2) to lead production of the consortium agreement and project</w:t>
            </w:r>
          </w:p>
          <w:p w:rsidR="48217AC4" w:rsidP="48217AC4" w:rsidRDefault="48217AC4" w14:paraId="3885383D" w14:textId="51339D3E">
            <w:r w:rsidRPr="48217AC4">
              <w:rPr>
                <w:rFonts w:ascii="Times New Roman" w:hAnsi="Times New Roman"/>
                <w:lang w:val="en-GB"/>
              </w:rPr>
              <w:t>implementation plan; (3) to facilitate WP connections and external cooperation with regular meetings; (4) to</w:t>
            </w:r>
          </w:p>
          <w:p w:rsidR="48217AC4" w:rsidP="48217AC4" w:rsidRDefault="48217AC4" w14:paraId="7F5C5B18" w14:textId="6E46704C">
            <w:r w:rsidRPr="48217AC4">
              <w:rPr>
                <w:rFonts w:ascii="Times New Roman" w:hAnsi="Times New Roman"/>
                <w:lang w:val="en-GB"/>
              </w:rPr>
              <w:t>conduct central planning and management of sensitive topics (AI, privacy, security, ethics, gender, data, service design); (5) to conduct financial and regular reporting to EC.</w:t>
            </w:r>
          </w:p>
        </w:tc>
      </w:tr>
      <w:tr w:rsidR="48217AC4" w:rsidTr="48217AC4" w14:paraId="34CACDF5" w14:textId="77777777">
        <w:trPr>
          <w:trHeight w:val="2100"/>
        </w:trPr>
        <w:tc>
          <w:tcPr>
            <w:tcW w:w="10189"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48217AC4" w:rsidP="48217AC4" w:rsidRDefault="48217AC4" w14:paraId="7AE45523" w14:textId="57ABCB21">
            <w:pPr>
              <w:jc w:val="both"/>
            </w:pPr>
            <w:r w:rsidRPr="48217AC4">
              <w:rPr>
                <w:rFonts w:ascii="Times New Roman" w:hAnsi="Times New Roman"/>
                <w:b/>
                <w:bCs/>
                <w:lang w:val="en-GB"/>
              </w:rPr>
              <w:t>Description of work</w:t>
            </w:r>
          </w:p>
          <w:p w:rsidR="48217AC4" w:rsidP="48217AC4" w:rsidRDefault="48217AC4" w14:paraId="652C35EE" w14:textId="40E87BEB">
            <w:pPr>
              <w:jc w:val="both"/>
            </w:pPr>
            <w:r w:rsidRPr="48217AC4">
              <w:rPr>
                <w:rFonts w:ascii="Times New Roman" w:hAnsi="Times New Roman"/>
                <w:b/>
                <w:bCs/>
                <w:lang w:val="en-GB"/>
              </w:rPr>
              <w:t>T1.1 Scientific &amp; Technical management (Lead: ICL; Participants: ALL PARTNERS)</w:t>
            </w:r>
          </w:p>
          <w:p w:rsidR="48217AC4" w:rsidP="48217AC4" w:rsidRDefault="48217AC4" w14:paraId="229E794F" w14:textId="2D718670">
            <w:pPr>
              <w:jc w:val="both"/>
            </w:pPr>
            <w:r w:rsidRPr="48217AC4">
              <w:rPr>
                <w:rFonts w:ascii="Times New Roman" w:hAnsi="Times New Roman"/>
                <w:lang w:val="en-GB"/>
              </w:rPr>
              <w:t>This task coordinates interactions between WPs and it is responsible for the supervision of the overall progress of the project, pursuing the conformance with deadlines and technical objectives. Specific documentation (presentations and procedures) will be prepared by the project coordinator and presented in a specific meeting to all the WP leaders within the kick-off meeting. WP leaders will be in charge of transferring this information to all the task leaders of their WP, having a 3-month cycle sprint meeting, helping the task leaders overcome impediments and establishing contingency plans for deviations, planning the review meetings at the end of each sprint and transfer results and information to other WP in the project progress meetings. Activities within</w:t>
            </w:r>
          </w:p>
          <w:p w:rsidR="48217AC4" w:rsidP="48217AC4" w:rsidRDefault="48217AC4" w14:paraId="54A97598" w14:textId="484E003D">
            <w:pPr>
              <w:jc w:val="both"/>
            </w:pPr>
            <w:r w:rsidRPr="48217AC4">
              <w:rPr>
                <w:rFonts w:ascii="Times New Roman" w:hAnsi="Times New Roman"/>
                <w:lang w:val="en-GB"/>
              </w:rPr>
              <w:t xml:space="preserve">this task, including detection of errors and deviations in the project’s life cycle and corrective actions or contingency plans, will be reported in the periodic reports. Enforce the quality assurance procedures, which is joint responsibility of all partners applied at all levels of the project’s activities. </w:t>
            </w:r>
          </w:p>
          <w:p w:rsidR="48217AC4" w:rsidP="48217AC4" w:rsidRDefault="48217AC4" w14:paraId="66BCB7FB" w14:textId="56CA05DC">
            <w:pPr>
              <w:jc w:val="both"/>
            </w:pPr>
            <w:r w:rsidRPr="48217AC4">
              <w:rPr>
                <w:rFonts w:ascii="Times New Roman" w:hAnsi="Times New Roman"/>
                <w:lang w:val="en-GB"/>
              </w:rPr>
              <w:t xml:space="preserve"> </w:t>
            </w:r>
          </w:p>
          <w:p w:rsidR="48217AC4" w:rsidP="48217AC4" w:rsidRDefault="48217AC4" w14:paraId="2CB23FA4" w14:textId="59C5FA82">
            <w:pPr>
              <w:jc w:val="both"/>
            </w:pPr>
            <w:r w:rsidRPr="48217AC4">
              <w:rPr>
                <w:rFonts w:ascii="Times New Roman" w:hAnsi="Times New Roman"/>
                <w:b/>
                <w:bCs/>
                <w:lang w:val="en-GB"/>
              </w:rPr>
              <w:t>T1.2 Administrative and Operative management</w:t>
            </w:r>
            <w:r w:rsidRPr="48217AC4">
              <w:rPr>
                <w:rFonts w:ascii="Times New Roman" w:hAnsi="Times New Roman"/>
                <w:lang w:val="en-GB"/>
              </w:rPr>
              <w:t xml:space="preserve"> </w:t>
            </w:r>
            <w:r w:rsidRPr="48217AC4">
              <w:rPr>
                <w:rFonts w:ascii="Times New Roman" w:hAnsi="Times New Roman"/>
                <w:b/>
                <w:bCs/>
                <w:lang w:val="en-GB"/>
              </w:rPr>
              <w:t>(Lead: ISINNOVA, Participants: ALL PARTNERS)</w:t>
            </w:r>
          </w:p>
          <w:p w:rsidR="48217AC4" w:rsidP="48217AC4" w:rsidRDefault="48217AC4" w14:paraId="07B7A82D" w14:textId="1116F9EA">
            <w:pPr>
              <w:jc w:val="both"/>
            </w:pPr>
            <w:r w:rsidRPr="48217AC4">
              <w:rPr>
                <w:rFonts w:ascii="Times New Roman" w:hAnsi="Times New Roman"/>
                <w:lang w:val="en-GB"/>
              </w:rPr>
              <w:t>Formal &amp; legal relationship between Partners &amp; the various constitutive components of the Consortium &amp; the CE. It includes the maintenance and enactment of the provisions of the Consortium Agreement and the creation and maintenance of the various operational structures and communication tools. It will also monitor the implementation of the planned work, deadlines and milestones, follow-up of progress based on the DoA, financial &amp; resource monitoring of the project, controlling schedule &amp; consistency of deliverables. Planning (six-monthly Steering Committee and annual General Assembly) meetings to ensure information exchange and joint work execution. Remote and in-person meetings. Deal with the preparation of any modifications to the Description of Action (DoA) required by the results of annual reviews, partnership changes, or external factors. Periodic Reports. Ensuring that all contractual, society and gender equality issues related to the project research are properly considered and any relevant conventions are respected.</w:t>
            </w:r>
          </w:p>
          <w:p w:rsidR="48217AC4" w:rsidP="48217AC4" w:rsidRDefault="48217AC4" w14:paraId="09FBC4C1" w14:textId="105E07E1">
            <w:pPr>
              <w:jc w:val="both"/>
            </w:pPr>
            <w:r w:rsidRPr="48217AC4">
              <w:rPr>
                <w:rFonts w:ascii="Times New Roman" w:hAnsi="Times New Roman"/>
                <w:lang w:val="en-GB"/>
              </w:rPr>
              <w:t xml:space="preserve"> </w:t>
            </w:r>
          </w:p>
          <w:p w:rsidR="48217AC4" w:rsidP="48217AC4" w:rsidRDefault="48217AC4" w14:paraId="12CD0926" w14:textId="09B98DFD">
            <w:pPr>
              <w:jc w:val="both"/>
            </w:pPr>
            <w:r w:rsidRPr="48217AC4">
              <w:rPr>
                <w:rFonts w:ascii="Times New Roman" w:hAnsi="Times New Roman"/>
                <w:b/>
                <w:bCs/>
                <w:lang w:val="en-GB"/>
              </w:rPr>
              <w:t>T1.3 Quality and Risk management (Lead: ISINNOVA, Participants: WP LEADERS)</w:t>
            </w:r>
            <w:r w:rsidRPr="48217AC4">
              <w:rPr>
                <w:rFonts w:ascii="Times New Roman" w:hAnsi="Times New Roman"/>
                <w:lang w:val="en-GB"/>
              </w:rPr>
              <w:t xml:space="preserve"> This task will create a plan for the identification of risks and definition of procedures for their mitigation and resolution. This will be included in </w:t>
            </w:r>
            <w:r w:rsidRPr="48217AC4">
              <w:rPr>
                <w:rFonts w:ascii="Times New Roman" w:hAnsi="Times New Roman"/>
                <w:highlight w:val="yellow"/>
                <w:lang w:val="en-GB"/>
              </w:rPr>
              <w:t>DX.X</w:t>
            </w:r>
            <w:r w:rsidRPr="48217AC4">
              <w:rPr>
                <w:rFonts w:ascii="Times New Roman" w:hAnsi="Times New Roman"/>
                <w:lang w:val="en-GB"/>
              </w:rPr>
              <w:t>. This task will guarantee that the scientific and technical results of the project have been produced based on high quality standards. It will implement and maintain a quality assurance plan that will provide a single point of reference on the quality that will be governed during the project. Moreover, this task will deal with any potential risks and perform and evaluated within the whole project duration. The methodology to be followed for risk management consists of four steps: a) risk identification where areas of potential risk will be identified and classified, b) risk quantification where the probability of events will be determined and the consequences associated with their occurrence will be examined, c) risk response where methods will be produced to reduce or control the risk, and d) risk control and report where lessons learnt will be documented.</w:t>
            </w:r>
          </w:p>
          <w:p w:rsidR="48217AC4" w:rsidP="48217AC4" w:rsidRDefault="48217AC4" w14:paraId="3E378812" w14:textId="07889E70">
            <w:pPr>
              <w:jc w:val="both"/>
            </w:pPr>
            <w:r w:rsidRPr="48217AC4">
              <w:rPr>
                <w:rFonts w:ascii="Times New Roman" w:hAnsi="Times New Roman"/>
                <w:lang w:val="en-GB"/>
              </w:rPr>
              <w:t xml:space="preserve"> </w:t>
            </w:r>
          </w:p>
          <w:p w:rsidR="48217AC4" w:rsidP="48217AC4" w:rsidRDefault="48217AC4" w14:paraId="300EEDFE" w14:textId="203D5764">
            <w:pPr>
              <w:jc w:val="both"/>
            </w:pPr>
            <w:r w:rsidRPr="48217AC4">
              <w:rPr>
                <w:rFonts w:ascii="Times New Roman" w:hAnsi="Times New Roman"/>
                <w:b/>
                <w:bCs/>
                <w:lang w:val="en-GB"/>
              </w:rPr>
              <w:t>T1.4 Ethical issues and data management</w:t>
            </w:r>
            <w:r w:rsidRPr="48217AC4">
              <w:rPr>
                <w:rFonts w:ascii="Times New Roman" w:hAnsi="Times New Roman"/>
                <w:lang w:val="en-GB"/>
              </w:rPr>
              <w:t xml:space="preserve"> </w:t>
            </w:r>
            <w:r w:rsidRPr="48217AC4">
              <w:rPr>
                <w:rFonts w:ascii="Times New Roman" w:hAnsi="Times New Roman"/>
                <w:b/>
                <w:bCs/>
                <w:lang w:val="en-GB"/>
              </w:rPr>
              <w:t>(Lead: ICL, Participants: WP LEADERS)</w:t>
            </w:r>
          </w:p>
          <w:p w:rsidR="48217AC4" w:rsidP="48217AC4" w:rsidRDefault="48217AC4" w14:paraId="1E9D9F6E" w14:textId="47DEBC25">
            <w:pPr>
              <w:jc w:val="both"/>
            </w:pPr>
            <w:r w:rsidRPr="48217AC4">
              <w:rPr>
                <w:rFonts w:ascii="Times New Roman" w:hAnsi="Times New Roman"/>
                <w:lang w:val="en-GB"/>
              </w:rPr>
              <w:t xml:space="preserve">This task will establish processes for handling all likely legal or ethical issues according to section </w:t>
            </w:r>
            <w:r w:rsidRPr="48217AC4">
              <w:rPr>
                <w:rFonts w:ascii="Times New Roman" w:hAnsi="Times New Roman"/>
                <w:highlight w:val="yellow"/>
                <w:lang w:val="en-GB"/>
              </w:rPr>
              <w:t>5 (Ethics and Security)</w:t>
            </w:r>
            <w:r w:rsidRPr="48217AC4">
              <w:rPr>
                <w:rFonts w:ascii="Times New Roman" w:hAnsi="Times New Roman"/>
                <w:lang w:val="en-GB"/>
              </w:rPr>
              <w:t xml:space="preserve">. An </w:t>
            </w:r>
            <w:r w:rsidRPr="48217AC4">
              <w:rPr>
                <w:rFonts w:ascii="Times New Roman" w:hAnsi="Times New Roman"/>
                <w:highlight w:val="yellow"/>
                <w:lang w:val="en-GB"/>
              </w:rPr>
              <w:t>Ethics &amp; Privacy Officer (EPO)</w:t>
            </w:r>
            <w:r w:rsidRPr="48217AC4">
              <w:rPr>
                <w:rFonts w:ascii="Times New Roman" w:hAnsi="Times New Roman"/>
                <w:lang w:val="en-GB"/>
              </w:rPr>
              <w:t xml:space="preserve">, in charge of providing advice about how to to address any ethical issues arising in the project, will be appointed. Activities will be reported within the project’s Periodic Management Reports. It includes the following activities: a </w:t>
            </w:r>
            <w:r w:rsidRPr="48217AC4">
              <w:rPr>
                <w:rFonts w:ascii="Times New Roman" w:hAnsi="Times New Roman"/>
                <w:highlight w:val="yellow"/>
                <w:lang w:val="en-GB"/>
              </w:rPr>
              <w:t>data management plan</w:t>
            </w:r>
            <w:r w:rsidRPr="48217AC4">
              <w:rPr>
                <w:rFonts w:ascii="Times New Roman" w:hAnsi="Times New Roman"/>
                <w:lang w:val="en-GB"/>
              </w:rPr>
              <w:t xml:space="preserve"> will be developed, maintained, and implemented, outlining which data will be generated and how they will be managed during research and piloting; metadata, standards and quality assurance measures; plans for sharing data; copyright and IPR of data; data storage and back-up measures; data management roles and responsibilities as well as and ensure comparability and consistency of the collected data across the groups of interest; monitoring project activities (especially activities related to tenure of user-generated content) strictly follow legal, ethical and security procedures dictated by National and EU regulations. This will include a consideration of the GDPR, as well as social and ethical issues like privacy, human rights, gender, and cultural implications; Keeping record of all potential ethical and security issues which arise as the groups of interest are running and prototypes are evaluated; Ensuring that Social Science Humanities (SSH) is embedded in the project as an enabler of Responsible Research Innovation (RRI).</w:t>
            </w:r>
          </w:p>
          <w:p w:rsidR="48217AC4" w:rsidP="48217AC4" w:rsidRDefault="48217AC4" w14:paraId="0712230D" w14:textId="6A20BB0A">
            <w:pPr>
              <w:jc w:val="both"/>
            </w:pPr>
            <w:r w:rsidRPr="48217AC4">
              <w:rPr>
                <w:rFonts w:ascii="Times New Roman" w:hAnsi="Times New Roman"/>
                <w:lang w:val="en-GB"/>
              </w:rPr>
              <w:t xml:space="preserve"> </w:t>
            </w:r>
          </w:p>
          <w:p w:rsidR="48217AC4" w:rsidP="48217AC4" w:rsidRDefault="48217AC4" w14:paraId="51345972" w14:textId="394514A6">
            <w:pPr>
              <w:jc w:val="both"/>
            </w:pPr>
            <w:r w:rsidRPr="48217AC4">
              <w:rPr>
                <w:rFonts w:ascii="Times New Roman" w:hAnsi="Times New Roman"/>
                <w:b/>
                <w:bCs/>
                <w:lang w:val="en-GB"/>
              </w:rPr>
              <w:t>DELIVERABLES</w:t>
            </w:r>
          </w:p>
          <w:p w:rsidR="48217AC4" w:rsidP="48217AC4" w:rsidRDefault="48217AC4" w14:paraId="0C635CFC" w14:textId="159B839B">
            <w:pPr>
              <w:pStyle w:val="ListParagraph"/>
              <w:numPr>
                <w:ilvl w:val="0"/>
                <w:numId w:val="3"/>
              </w:numPr>
              <w:jc w:val="both"/>
              <w:rPr>
                <w:rFonts w:ascii="Times New Roman" w:hAnsi="Times New Roman"/>
                <w:lang w:val="en-GB"/>
              </w:rPr>
            </w:pPr>
            <w:r w:rsidRPr="48217AC4">
              <w:rPr>
                <w:rFonts w:ascii="Times New Roman" w:hAnsi="Times New Roman"/>
                <w:lang w:val="en-GB"/>
              </w:rPr>
              <w:t>Project Management Handbook – M3 (Definition of the meetings, representatives of each partner and WP leaders, internal communication strategy and risk and contingency plan)</w:t>
            </w:r>
          </w:p>
          <w:p w:rsidR="48217AC4" w:rsidP="48217AC4" w:rsidRDefault="48217AC4" w14:paraId="1ACE1EC0" w14:textId="70568E5B">
            <w:pPr>
              <w:pStyle w:val="ListParagraph"/>
              <w:numPr>
                <w:ilvl w:val="0"/>
                <w:numId w:val="3"/>
              </w:numPr>
              <w:jc w:val="both"/>
              <w:rPr>
                <w:rFonts w:ascii="Times New Roman" w:hAnsi="Times New Roman"/>
                <w:lang w:val="en-GB"/>
              </w:rPr>
            </w:pPr>
            <w:r w:rsidRPr="48217AC4">
              <w:rPr>
                <w:rFonts w:ascii="Times New Roman" w:hAnsi="Times New Roman"/>
                <w:lang w:val="en-GB"/>
              </w:rPr>
              <w:t>Data and knowledge Management plan – M6 (Definition of the items that are subjected to intellectual property and the procedures to exchange information among thepartners. Updates will be informed during project reports)</w:t>
            </w:r>
          </w:p>
          <w:p w:rsidR="48217AC4" w:rsidP="48217AC4" w:rsidRDefault="48217AC4" w14:paraId="6F610060" w14:textId="2FC7FB66">
            <w:pPr>
              <w:pStyle w:val="ListParagraph"/>
              <w:numPr>
                <w:ilvl w:val="0"/>
                <w:numId w:val="3"/>
              </w:numPr>
              <w:jc w:val="both"/>
              <w:rPr>
                <w:rFonts w:ascii="Times New Roman" w:hAnsi="Times New Roman"/>
                <w:lang w:val="en-GB"/>
              </w:rPr>
            </w:pPr>
            <w:r w:rsidRPr="48217AC4">
              <w:rPr>
                <w:rFonts w:ascii="Times New Roman" w:hAnsi="Times New Roman"/>
                <w:lang w:val="en-GB"/>
              </w:rPr>
              <w:t>Ethics report – one per period– M18 – M24 - M36 (Addressed the ethical requirements)</w:t>
            </w:r>
          </w:p>
          <w:p w:rsidR="48217AC4" w:rsidP="48217AC4" w:rsidRDefault="48217AC4" w14:paraId="25DC091A" w14:textId="4F76851C">
            <w:pPr>
              <w:pStyle w:val="ListParagraph"/>
              <w:numPr>
                <w:ilvl w:val="0"/>
                <w:numId w:val="3"/>
              </w:numPr>
              <w:jc w:val="both"/>
              <w:rPr>
                <w:rFonts w:ascii="Times New Roman" w:hAnsi="Times New Roman"/>
                <w:lang w:val="en-GB"/>
              </w:rPr>
            </w:pPr>
            <w:r w:rsidRPr="48217AC4">
              <w:rPr>
                <w:rFonts w:ascii="Times New Roman" w:hAnsi="Times New Roman"/>
                <w:lang w:val="en-GB"/>
              </w:rPr>
              <w:t>Intermediate Progress report M12 – M24 – M26 (Report of the scientific and technical activities carried out in the project)</w:t>
            </w:r>
          </w:p>
          <w:p w:rsidR="48217AC4" w:rsidP="48217AC4" w:rsidRDefault="48217AC4" w14:paraId="5E32C835" w14:textId="1C27B072">
            <w:pPr>
              <w:pStyle w:val="ListParagraph"/>
              <w:numPr>
                <w:ilvl w:val="0"/>
                <w:numId w:val="3"/>
              </w:numPr>
              <w:jc w:val="both"/>
              <w:rPr>
                <w:rFonts w:ascii="Times New Roman" w:hAnsi="Times New Roman"/>
                <w:lang w:val="en-GB"/>
              </w:rPr>
            </w:pPr>
            <w:r w:rsidRPr="48217AC4">
              <w:rPr>
                <w:rFonts w:ascii="Times New Roman" w:hAnsi="Times New Roman"/>
                <w:lang w:val="en-GB"/>
              </w:rPr>
              <w:t>Final report M42</w:t>
            </w:r>
          </w:p>
          <w:p w:rsidR="48217AC4" w:rsidP="48217AC4" w:rsidRDefault="48217AC4" w14:paraId="50BD7677" w14:textId="297E772A">
            <w:pPr>
              <w:jc w:val="both"/>
            </w:pPr>
            <w:r w:rsidRPr="48217AC4">
              <w:rPr>
                <w:rFonts w:ascii="Times New Roman" w:hAnsi="Times New Roman"/>
                <w:lang w:val="en-GB"/>
              </w:rPr>
              <w:t xml:space="preserve"> </w:t>
            </w:r>
          </w:p>
          <w:p w:rsidR="48217AC4" w:rsidP="48217AC4" w:rsidRDefault="48217AC4" w14:paraId="0488B297" w14:textId="670A56C3">
            <w:pPr>
              <w:jc w:val="both"/>
            </w:pPr>
            <w:r w:rsidRPr="48217AC4">
              <w:rPr>
                <w:rFonts w:ascii="Times New Roman" w:hAnsi="Times New Roman"/>
                <w:b/>
                <w:bCs/>
                <w:lang w:val="en-GB"/>
              </w:rPr>
              <w:t>MILESTONES</w:t>
            </w:r>
          </w:p>
          <w:p w:rsidR="48217AC4" w:rsidP="48217AC4" w:rsidRDefault="48217AC4" w14:paraId="079EC076" w14:textId="7533A8AB">
            <w:pPr>
              <w:pStyle w:val="ListParagraph"/>
              <w:numPr>
                <w:ilvl w:val="0"/>
                <w:numId w:val="4"/>
              </w:numPr>
              <w:jc w:val="both"/>
              <w:rPr>
                <w:rFonts w:ascii="Times New Roman" w:hAnsi="Times New Roman"/>
                <w:lang w:val="en-GB"/>
              </w:rPr>
            </w:pPr>
            <w:r w:rsidRPr="48217AC4">
              <w:rPr>
                <w:rFonts w:ascii="Times New Roman" w:hAnsi="Times New Roman"/>
                <w:lang w:val="en-GB"/>
              </w:rPr>
              <w:t>Kick off meeting organised M2</w:t>
            </w:r>
          </w:p>
          <w:p w:rsidR="48217AC4" w:rsidP="48217AC4" w:rsidRDefault="48217AC4" w14:paraId="57A3AE08" w14:textId="0CA2D708">
            <w:pPr>
              <w:pStyle w:val="ListParagraph"/>
              <w:numPr>
                <w:ilvl w:val="0"/>
                <w:numId w:val="4"/>
              </w:numPr>
              <w:jc w:val="both"/>
              <w:rPr>
                <w:rFonts w:ascii="Times New Roman" w:hAnsi="Times New Roman"/>
                <w:lang w:val="en-GB"/>
              </w:rPr>
            </w:pPr>
            <w:r w:rsidRPr="48217AC4">
              <w:rPr>
                <w:rFonts w:ascii="Times New Roman" w:hAnsi="Times New Roman"/>
                <w:lang w:val="en-GB"/>
              </w:rPr>
              <w:t>Project management handbook submitted M3</w:t>
            </w:r>
          </w:p>
          <w:p w:rsidR="48217AC4" w:rsidP="48217AC4" w:rsidRDefault="48217AC4" w14:paraId="06CBE9F0" w14:textId="6E523138">
            <w:pPr>
              <w:pStyle w:val="ListParagraph"/>
              <w:numPr>
                <w:ilvl w:val="0"/>
                <w:numId w:val="4"/>
              </w:numPr>
              <w:jc w:val="both"/>
              <w:rPr>
                <w:rFonts w:ascii="Times New Roman" w:hAnsi="Times New Roman"/>
                <w:lang w:val="en-GB"/>
              </w:rPr>
            </w:pPr>
            <w:r w:rsidRPr="48217AC4">
              <w:rPr>
                <w:rFonts w:ascii="Times New Roman" w:hAnsi="Times New Roman"/>
                <w:lang w:val="en-GB"/>
              </w:rPr>
              <w:t>Data management plan submitted M6</w:t>
            </w:r>
          </w:p>
        </w:tc>
      </w:tr>
    </w:tbl>
    <w:p w:rsidR="0715BCBE" w:rsidP="48217AC4" w:rsidRDefault="48217AC4" w14:paraId="298476AE" w14:textId="7D01F697">
      <w:pPr>
        <w:jc w:val="both"/>
        <w:rPr>
          <w:rFonts w:ascii="Times New Roman" w:hAnsi="Times New Roman"/>
          <w:i/>
          <w:iCs/>
          <w:color w:val="1F4E79" w:themeColor="accent1" w:themeShade="80"/>
          <w:sz w:val="20"/>
          <w:szCs w:val="20"/>
          <w:lang w:val="en-GB"/>
        </w:rPr>
      </w:pPr>
      <w:r w:rsidRPr="48217AC4">
        <w:rPr>
          <w:rFonts w:ascii="Times New Roman" w:hAnsi="Times New Roman"/>
          <w:lang w:val="en-GB"/>
        </w:rPr>
        <w:t xml:space="preserve"> </w:t>
      </w:r>
    </w:p>
    <w:tbl>
      <w:tblPr>
        <w:tblW w:w="0" w:type="auto"/>
        <w:tblLook w:val="06A0" w:firstRow="1" w:lastRow="0" w:firstColumn="1" w:lastColumn="0" w:noHBand="1" w:noVBand="1"/>
      </w:tblPr>
      <w:tblGrid>
        <w:gridCol w:w="3528"/>
        <w:gridCol w:w="6656"/>
      </w:tblGrid>
      <w:tr w:rsidR="0715BCBE" w:rsidTr="0715BCBE" w14:paraId="3D3D801F" w14:textId="77777777">
        <w:trPr>
          <w:trHeight w:val="300"/>
        </w:trPr>
        <w:tc>
          <w:tcPr>
            <w:tcW w:w="3530"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0715BCBE" w:rsidP="0715BCBE" w:rsidRDefault="0715BCBE" w14:paraId="69732594" w14:textId="3FB10FEA">
            <w:r w:rsidRPr="0715BCBE">
              <w:rPr>
                <w:rFonts w:ascii="Times New Roman" w:hAnsi="Times New Roman"/>
                <w:b/>
                <w:bCs/>
                <w:lang w:val="en-GB"/>
              </w:rPr>
              <w:t xml:space="preserve">Work package number </w:t>
            </w:r>
          </w:p>
        </w:tc>
        <w:tc>
          <w:tcPr>
            <w:tcW w:w="6659" w:type="dxa"/>
            <w:tcBorders>
              <w:top w:val="single" w:color="auto" w:sz="8" w:space="0"/>
              <w:left w:val="single" w:color="auto" w:sz="8" w:space="0"/>
              <w:bottom w:val="single" w:color="auto" w:sz="8" w:space="0"/>
              <w:right w:val="single" w:color="auto" w:sz="8" w:space="0"/>
            </w:tcBorders>
            <w:tcMar>
              <w:left w:w="108" w:type="dxa"/>
              <w:right w:w="108" w:type="dxa"/>
            </w:tcMar>
          </w:tcPr>
          <w:p w:rsidR="0715BCBE" w:rsidP="0715BCBE" w:rsidRDefault="0715BCBE" w14:paraId="1711BCEE" w14:textId="7B7F9ED9">
            <w:r w:rsidRPr="0715BCBE">
              <w:rPr>
                <w:rFonts w:ascii="Times New Roman" w:hAnsi="Times New Roman"/>
                <w:lang w:val="en-GB"/>
              </w:rPr>
              <w:t>2</w:t>
            </w:r>
          </w:p>
        </w:tc>
      </w:tr>
      <w:tr w:rsidR="0715BCBE" w:rsidTr="0715BCBE" w14:paraId="3D026624" w14:textId="77777777">
        <w:trPr>
          <w:trHeight w:val="300"/>
        </w:trPr>
        <w:tc>
          <w:tcPr>
            <w:tcW w:w="3530"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0715BCBE" w:rsidP="0715BCBE" w:rsidRDefault="0715BCBE" w14:paraId="18629A9F" w14:textId="287CBAB5">
            <w:r w:rsidRPr="0715BCBE">
              <w:rPr>
                <w:rFonts w:ascii="Times New Roman" w:hAnsi="Times New Roman"/>
                <w:b/>
                <w:bCs/>
                <w:lang w:val="en-GB"/>
              </w:rPr>
              <w:t>Work package title</w:t>
            </w:r>
          </w:p>
        </w:tc>
        <w:tc>
          <w:tcPr>
            <w:tcW w:w="6659" w:type="dxa"/>
            <w:tcBorders>
              <w:top w:val="single" w:color="auto" w:sz="8" w:space="0"/>
              <w:left w:val="single" w:color="auto" w:sz="8" w:space="0"/>
              <w:bottom w:val="single" w:color="auto" w:sz="8" w:space="0"/>
              <w:right w:val="single" w:color="auto" w:sz="8" w:space="0"/>
            </w:tcBorders>
            <w:tcMar>
              <w:left w:w="108" w:type="dxa"/>
              <w:right w:w="108" w:type="dxa"/>
            </w:tcMar>
          </w:tcPr>
          <w:p w:rsidR="0715BCBE" w:rsidP="0715BCBE" w:rsidRDefault="0715BCBE" w14:paraId="5A1E2C14" w14:textId="40EC3F03">
            <w:r w:rsidRPr="0715BCBE">
              <w:rPr>
                <w:rFonts w:ascii="Times New Roman" w:hAnsi="Times New Roman"/>
                <w:color w:val="282828"/>
                <w:lang w:val="en-GB"/>
              </w:rPr>
              <w:t>Ethics</w:t>
            </w:r>
          </w:p>
        </w:tc>
      </w:tr>
    </w:tbl>
    <w:p w:rsidR="0715BCBE" w:rsidP="0715BCBE" w:rsidRDefault="0715BCBE" w14:paraId="5F105EC6" w14:textId="0A0AB00E">
      <w:pPr>
        <w:jc w:val="both"/>
      </w:pPr>
      <w:r w:rsidRPr="0715BCBE">
        <w:rPr>
          <w:rFonts w:ascii="Times New Roman" w:hAnsi="Times New Roman"/>
          <w:b/>
          <w:bCs/>
          <w:sz w:val="12"/>
          <w:szCs w:val="12"/>
          <w:lang w:val="en-GB"/>
        </w:rPr>
        <w:t xml:space="preserve"> </w:t>
      </w:r>
    </w:p>
    <w:tbl>
      <w:tblPr>
        <w:tblW w:w="0" w:type="auto"/>
        <w:tblLook w:val="06A0" w:firstRow="1" w:lastRow="0" w:firstColumn="1" w:lastColumn="0" w:noHBand="1" w:noVBand="1"/>
      </w:tblPr>
      <w:tblGrid>
        <w:gridCol w:w="10184"/>
      </w:tblGrid>
      <w:tr w:rsidR="0715BCBE" w:rsidTr="0715BCBE" w14:paraId="07725E11" w14:textId="77777777">
        <w:trPr>
          <w:trHeight w:val="300"/>
        </w:trPr>
        <w:tc>
          <w:tcPr>
            <w:tcW w:w="1020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715BCBE" w:rsidP="0715BCBE" w:rsidRDefault="0715BCBE" w14:paraId="382559CA" w14:textId="1460AA8B">
            <w:r w:rsidRPr="0715BCBE">
              <w:rPr>
                <w:rFonts w:ascii="Times New Roman" w:hAnsi="Times New Roman"/>
                <w:b/>
                <w:bCs/>
                <w:lang w:val="en-GB"/>
              </w:rPr>
              <w:t>Objectives</w:t>
            </w:r>
          </w:p>
          <w:p w:rsidR="0715BCBE" w:rsidP="0715BCBE" w:rsidRDefault="0715BCBE" w14:paraId="202AEC06" w14:textId="7C3BCD3B">
            <w:r w:rsidRPr="0715BCBE">
              <w:rPr>
                <w:rFonts w:ascii="Times New Roman" w:hAnsi="Times New Roman"/>
                <w:lang w:val="en-GB"/>
              </w:rPr>
              <w:t xml:space="preserve"> </w:t>
            </w:r>
          </w:p>
        </w:tc>
      </w:tr>
    </w:tbl>
    <w:p w:rsidR="0715BCBE" w:rsidP="0715BCBE" w:rsidRDefault="0715BCBE" w14:paraId="4F4BFF22" w14:textId="7CEF99E5">
      <w:pPr>
        <w:jc w:val="both"/>
      </w:pPr>
      <w:r w:rsidRPr="0715BCBE">
        <w:rPr>
          <w:rFonts w:ascii="Times New Roman" w:hAnsi="Times New Roman"/>
          <w:sz w:val="12"/>
          <w:szCs w:val="12"/>
          <w:lang w:val="en-GB"/>
        </w:rPr>
        <w:t xml:space="preserve"> </w:t>
      </w:r>
    </w:p>
    <w:tbl>
      <w:tblPr>
        <w:tblW w:w="0" w:type="auto"/>
        <w:tblLook w:val="06A0" w:firstRow="1" w:lastRow="0" w:firstColumn="1" w:lastColumn="0" w:noHBand="1" w:noVBand="1"/>
      </w:tblPr>
      <w:tblGrid>
        <w:gridCol w:w="10184"/>
      </w:tblGrid>
      <w:tr w:rsidR="0715BCBE" w:rsidTr="0715BCBE" w14:paraId="0D5EF8B6" w14:textId="77777777">
        <w:trPr>
          <w:trHeight w:val="2100"/>
        </w:trPr>
        <w:tc>
          <w:tcPr>
            <w:tcW w:w="1020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715BCBE" w:rsidP="0715BCBE" w:rsidRDefault="0715BCBE" w14:paraId="273138A4" w14:textId="58D9E8DF">
            <w:pPr>
              <w:jc w:val="both"/>
            </w:pPr>
            <w:r w:rsidRPr="0715BCBE">
              <w:rPr>
                <w:rFonts w:ascii="Times New Roman" w:hAnsi="Times New Roman"/>
                <w:b/>
                <w:bCs/>
                <w:lang w:val="en-GB"/>
              </w:rPr>
              <w:t>Description of work</w:t>
            </w:r>
          </w:p>
          <w:p w:rsidR="0715BCBE" w:rsidP="0715BCBE" w:rsidRDefault="0715BCBE" w14:paraId="140AA529" w14:textId="6CB8002E">
            <w:r w:rsidRPr="0715BCBE">
              <w:rPr>
                <w:rFonts w:ascii="Times New Roman" w:hAnsi="Times New Roman"/>
                <w:b/>
                <w:bCs/>
                <w:sz w:val="21"/>
                <w:szCs w:val="21"/>
                <w:lang w:val="en-GB"/>
              </w:rPr>
              <w:t>T2.1 TITLE (lead partner – role of participants)</w:t>
            </w:r>
          </w:p>
          <w:p w:rsidR="0715BCBE" w:rsidP="0715BCBE" w:rsidRDefault="0715BCBE" w14:paraId="2F139391" w14:textId="06720CD2">
            <w:r w:rsidRPr="0715BCBE">
              <w:rPr>
                <w:rFonts w:ascii="Times New Roman" w:hAnsi="Times New Roman"/>
                <w:lang w:val="en-GB"/>
              </w:rPr>
              <w:t xml:space="preserve">Insert here text </w:t>
            </w:r>
          </w:p>
          <w:p w:rsidR="0715BCBE" w:rsidP="0715BCBE" w:rsidRDefault="0715BCBE" w14:paraId="41E067F7" w14:textId="50EC41A3">
            <w:r w:rsidRPr="0715BCBE">
              <w:rPr>
                <w:rFonts w:ascii="Times New Roman" w:hAnsi="Times New Roman"/>
                <w:lang w:val="en-GB"/>
              </w:rPr>
              <w:t xml:space="preserve"> </w:t>
            </w:r>
          </w:p>
          <w:p w:rsidR="0715BCBE" w:rsidP="0715BCBE" w:rsidRDefault="0715BCBE" w14:paraId="00CF0587" w14:textId="57259A74">
            <w:r w:rsidRPr="0715BCBE">
              <w:rPr>
                <w:rFonts w:ascii="Times New Roman" w:hAnsi="Times New Roman"/>
                <w:b/>
                <w:bCs/>
                <w:sz w:val="21"/>
                <w:szCs w:val="21"/>
                <w:lang w:val="en-GB"/>
              </w:rPr>
              <w:t>T2.n TITLE (lead partner – role of participants)</w:t>
            </w:r>
          </w:p>
          <w:p w:rsidR="0715BCBE" w:rsidP="0715BCBE" w:rsidRDefault="0715BCBE" w14:paraId="064A9651" w14:textId="0F2E4F24">
            <w:r w:rsidRPr="0715BCBE">
              <w:rPr>
                <w:rFonts w:ascii="Times New Roman" w:hAnsi="Times New Roman"/>
                <w:lang w:val="en-GB"/>
              </w:rPr>
              <w:t xml:space="preserve">Insert here text </w:t>
            </w:r>
          </w:p>
        </w:tc>
      </w:tr>
    </w:tbl>
    <w:p w:rsidR="0715BCBE" w:rsidP="0715BCBE" w:rsidRDefault="0715BCBE" w14:paraId="1FAE2AAD" w14:textId="78B4A76F">
      <w:pPr>
        <w:jc w:val="both"/>
      </w:pPr>
      <w:r w:rsidRPr="0715BCBE">
        <w:rPr>
          <w:rFonts w:ascii="Times New Roman" w:hAnsi="Times New Roman"/>
          <w:b/>
          <w:bCs/>
          <w:lang w:val="en-GB"/>
        </w:rPr>
        <w:t xml:space="preserve"> </w:t>
      </w:r>
    </w:p>
    <w:tbl>
      <w:tblPr>
        <w:tblW w:w="0" w:type="auto"/>
        <w:tblLook w:val="06A0" w:firstRow="1" w:lastRow="0" w:firstColumn="1" w:lastColumn="0" w:noHBand="1" w:noVBand="1"/>
      </w:tblPr>
      <w:tblGrid>
        <w:gridCol w:w="3520"/>
        <w:gridCol w:w="6664"/>
      </w:tblGrid>
      <w:tr w:rsidR="0715BCBE" w:rsidTr="0715BCBE" w14:paraId="006F465F" w14:textId="77777777">
        <w:trPr>
          <w:trHeight w:val="300"/>
        </w:trPr>
        <w:tc>
          <w:tcPr>
            <w:tcW w:w="3522"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0715BCBE" w:rsidP="0715BCBE" w:rsidRDefault="0715BCBE" w14:paraId="089AB271" w14:textId="53176526">
            <w:r w:rsidRPr="0715BCBE">
              <w:rPr>
                <w:rFonts w:ascii="Times New Roman" w:hAnsi="Times New Roman"/>
                <w:b/>
                <w:bCs/>
                <w:lang w:val="en-GB"/>
              </w:rPr>
              <w:t xml:space="preserve">Work package number </w:t>
            </w:r>
          </w:p>
        </w:tc>
        <w:tc>
          <w:tcPr>
            <w:tcW w:w="6667" w:type="dxa"/>
            <w:tcBorders>
              <w:top w:val="single" w:color="auto" w:sz="8" w:space="0"/>
              <w:left w:val="single" w:color="auto" w:sz="8" w:space="0"/>
              <w:bottom w:val="single" w:color="auto" w:sz="8" w:space="0"/>
              <w:right w:val="single" w:color="auto" w:sz="8" w:space="0"/>
            </w:tcBorders>
            <w:tcMar>
              <w:left w:w="108" w:type="dxa"/>
              <w:right w:w="108" w:type="dxa"/>
            </w:tcMar>
          </w:tcPr>
          <w:p w:rsidR="0715BCBE" w:rsidP="0715BCBE" w:rsidRDefault="0715BCBE" w14:paraId="4557D41B" w14:textId="375C8F6D">
            <w:r w:rsidRPr="0715BCBE">
              <w:rPr>
                <w:rFonts w:ascii="Times New Roman" w:hAnsi="Times New Roman"/>
                <w:lang w:val="en-GB"/>
              </w:rPr>
              <w:t>3</w:t>
            </w:r>
          </w:p>
        </w:tc>
      </w:tr>
      <w:tr w:rsidR="0715BCBE" w:rsidTr="0715BCBE" w14:paraId="5061B1B3" w14:textId="77777777">
        <w:trPr>
          <w:trHeight w:val="300"/>
        </w:trPr>
        <w:tc>
          <w:tcPr>
            <w:tcW w:w="3522"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0715BCBE" w:rsidP="0715BCBE" w:rsidRDefault="0715BCBE" w14:paraId="473102C1" w14:textId="741C1F4B">
            <w:r w:rsidRPr="0715BCBE">
              <w:rPr>
                <w:rFonts w:ascii="Times New Roman" w:hAnsi="Times New Roman"/>
                <w:b/>
                <w:bCs/>
                <w:lang w:val="en-GB"/>
              </w:rPr>
              <w:t>Work package title</w:t>
            </w:r>
          </w:p>
        </w:tc>
        <w:tc>
          <w:tcPr>
            <w:tcW w:w="6667" w:type="dxa"/>
            <w:tcBorders>
              <w:top w:val="single" w:color="auto" w:sz="8" w:space="0"/>
              <w:left w:val="single" w:color="auto" w:sz="8" w:space="0"/>
              <w:bottom w:val="single" w:color="auto" w:sz="8" w:space="0"/>
              <w:right w:val="single" w:color="auto" w:sz="8" w:space="0"/>
            </w:tcBorders>
            <w:tcMar>
              <w:left w:w="108" w:type="dxa"/>
              <w:right w:w="108" w:type="dxa"/>
            </w:tcMar>
          </w:tcPr>
          <w:p w:rsidR="0715BCBE" w:rsidP="0715BCBE" w:rsidRDefault="0715BCBE" w14:paraId="56D9BDAA" w14:textId="3BA661B1">
            <w:r w:rsidRPr="0715BCBE">
              <w:rPr>
                <w:rFonts w:ascii="Times New Roman" w:hAnsi="Times New Roman"/>
                <w:color w:val="282828"/>
                <w:lang w:val="en-GB"/>
              </w:rPr>
              <w:t>NCD Evidence Framework &amp; Disease Context</w:t>
            </w:r>
          </w:p>
        </w:tc>
      </w:tr>
    </w:tbl>
    <w:p w:rsidR="0715BCBE" w:rsidP="0715BCBE" w:rsidRDefault="0715BCBE" w14:paraId="4070D76F" w14:textId="081535E7">
      <w:pPr>
        <w:jc w:val="both"/>
      </w:pPr>
      <w:r w:rsidRPr="0715BCBE">
        <w:rPr>
          <w:rFonts w:ascii="Times New Roman" w:hAnsi="Times New Roman"/>
          <w:b/>
          <w:bCs/>
          <w:sz w:val="12"/>
          <w:szCs w:val="12"/>
          <w:lang w:val="en-GB"/>
        </w:rPr>
        <w:t xml:space="preserve"> </w:t>
      </w:r>
    </w:p>
    <w:tbl>
      <w:tblPr>
        <w:tblW w:w="0" w:type="auto"/>
        <w:tblLook w:val="06A0" w:firstRow="1" w:lastRow="0" w:firstColumn="1" w:lastColumn="0" w:noHBand="1" w:noVBand="1"/>
      </w:tblPr>
      <w:tblGrid>
        <w:gridCol w:w="10155"/>
      </w:tblGrid>
      <w:tr w:rsidR="0715BCBE" w:rsidTr="0715BCBE" w14:paraId="05750A71" w14:textId="77777777">
        <w:trPr>
          <w:trHeight w:val="300"/>
        </w:trPr>
        <w:tc>
          <w:tcPr>
            <w:tcW w:w="1015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715BCBE" w:rsidP="0715BCBE" w:rsidRDefault="0715BCBE" w14:paraId="328A258C" w14:textId="23F5EB47">
            <w:r w:rsidRPr="0715BCBE">
              <w:rPr>
                <w:rFonts w:ascii="Times New Roman" w:hAnsi="Times New Roman"/>
                <w:b/>
                <w:bCs/>
                <w:lang w:val="en-GB"/>
              </w:rPr>
              <w:t>Objectives</w:t>
            </w:r>
          </w:p>
          <w:p w:rsidR="0715BCBE" w:rsidP="0715BCBE" w:rsidRDefault="0715BCBE" w14:paraId="4B2E6927" w14:textId="5CF639AC">
            <w:r w:rsidRPr="0715BCBE">
              <w:rPr>
                <w:rFonts w:ascii="Times New Roman" w:hAnsi="Times New Roman"/>
                <w:lang w:val="en-GB"/>
              </w:rPr>
              <w:t xml:space="preserve"> </w:t>
            </w:r>
          </w:p>
        </w:tc>
      </w:tr>
    </w:tbl>
    <w:p w:rsidR="0715BCBE" w:rsidP="0715BCBE" w:rsidRDefault="0715BCBE" w14:paraId="415753F7" w14:textId="04292B99">
      <w:pPr>
        <w:jc w:val="both"/>
      </w:pPr>
      <w:r w:rsidRPr="0715BCBE">
        <w:rPr>
          <w:rFonts w:ascii="Times New Roman" w:hAnsi="Times New Roman"/>
          <w:sz w:val="12"/>
          <w:szCs w:val="12"/>
          <w:lang w:val="en-GB"/>
        </w:rPr>
        <w:t xml:space="preserve"> </w:t>
      </w:r>
    </w:p>
    <w:tbl>
      <w:tblPr>
        <w:tblW w:w="0" w:type="auto"/>
        <w:tblLook w:val="06A0" w:firstRow="1" w:lastRow="0" w:firstColumn="1" w:lastColumn="0" w:noHBand="1" w:noVBand="1"/>
      </w:tblPr>
      <w:tblGrid>
        <w:gridCol w:w="10170"/>
      </w:tblGrid>
      <w:tr w:rsidR="0715BCBE" w:rsidTr="0715BCBE" w14:paraId="5850371B" w14:textId="77777777">
        <w:trPr>
          <w:trHeight w:val="2100"/>
        </w:trPr>
        <w:tc>
          <w:tcPr>
            <w:tcW w:w="1017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715BCBE" w:rsidP="0715BCBE" w:rsidRDefault="0715BCBE" w14:paraId="444A1F91" w14:textId="74F90873">
            <w:pPr>
              <w:jc w:val="both"/>
            </w:pPr>
            <w:r w:rsidRPr="0715BCBE">
              <w:rPr>
                <w:rFonts w:ascii="Times New Roman" w:hAnsi="Times New Roman"/>
                <w:b/>
                <w:bCs/>
                <w:lang w:val="en-GB"/>
              </w:rPr>
              <w:t>Description of work</w:t>
            </w:r>
          </w:p>
          <w:p w:rsidR="0715BCBE" w:rsidP="0715BCBE" w:rsidRDefault="0715BCBE" w14:paraId="183A818E" w14:textId="0CCBF2C5">
            <w:r w:rsidRPr="0715BCBE">
              <w:rPr>
                <w:rFonts w:ascii="Times New Roman" w:hAnsi="Times New Roman"/>
                <w:b/>
                <w:bCs/>
                <w:sz w:val="21"/>
                <w:szCs w:val="21"/>
                <w:lang w:val="en-GB"/>
              </w:rPr>
              <w:t>T3.1 TITLE (lead partner – role of participants)</w:t>
            </w:r>
          </w:p>
          <w:p w:rsidR="0715BCBE" w:rsidP="0715BCBE" w:rsidRDefault="0715BCBE" w14:paraId="1B427E2B" w14:textId="7F9481B5">
            <w:r w:rsidRPr="0715BCBE">
              <w:rPr>
                <w:rFonts w:ascii="Times New Roman" w:hAnsi="Times New Roman"/>
                <w:lang w:val="en-GB"/>
              </w:rPr>
              <w:t xml:space="preserve">Insert here text </w:t>
            </w:r>
          </w:p>
          <w:p w:rsidR="0715BCBE" w:rsidP="0715BCBE" w:rsidRDefault="0715BCBE" w14:paraId="4506E5E5" w14:textId="6465B16B">
            <w:r w:rsidRPr="0715BCBE">
              <w:rPr>
                <w:rFonts w:ascii="Times New Roman" w:hAnsi="Times New Roman"/>
                <w:lang w:val="en-GB"/>
              </w:rPr>
              <w:t xml:space="preserve"> </w:t>
            </w:r>
          </w:p>
          <w:p w:rsidR="0715BCBE" w:rsidP="0715BCBE" w:rsidRDefault="0715BCBE" w14:paraId="28F250D9" w14:textId="2343E27A">
            <w:r w:rsidRPr="0715BCBE">
              <w:rPr>
                <w:rFonts w:ascii="Times New Roman" w:hAnsi="Times New Roman"/>
                <w:b/>
                <w:bCs/>
                <w:sz w:val="21"/>
                <w:szCs w:val="21"/>
                <w:lang w:val="en-GB"/>
              </w:rPr>
              <w:t>T3.n TITLE (lead partner – role of participants)</w:t>
            </w:r>
          </w:p>
          <w:p w:rsidR="0715BCBE" w:rsidP="0715BCBE" w:rsidRDefault="0715BCBE" w14:paraId="0DF662EC" w14:textId="5A04D5E3">
            <w:r w:rsidRPr="0715BCBE">
              <w:rPr>
                <w:rFonts w:ascii="Times New Roman" w:hAnsi="Times New Roman"/>
                <w:lang w:val="en-GB"/>
              </w:rPr>
              <w:t xml:space="preserve">Insert here text </w:t>
            </w:r>
          </w:p>
          <w:p w:rsidR="0715BCBE" w:rsidP="0715BCBE" w:rsidRDefault="0715BCBE" w14:paraId="0FFB1CC0" w14:textId="058AC01E">
            <w:r w:rsidRPr="0715BCBE">
              <w:rPr>
                <w:rFonts w:ascii="Times New Roman" w:hAnsi="Times New Roman"/>
                <w:lang w:val="en-GB"/>
              </w:rPr>
              <w:t xml:space="preserve"> </w:t>
            </w:r>
          </w:p>
        </w:tc>
      </w:tr>
    </w:tbl>
    <w:p w:rsidR="0715BCBE" w:rsidP="0715BCBE" w:rsidRDefault="0715BCBE" w14:paraId="348A49E9" w14:textId="7A718C38">
      <w:pPr>
        <w:jc w:val="both"/>
      </w:pPr>
      <w:r w:rsidRPr="0715BCBE">
        <w:rPr>
          <w:rFonts w:ascii="Times New Roman" w:hAnsi="Times New Roman"/>
          <w:b/>
          <w:bCs/>
          <w:lang w:val="en-GB"/>
        </w:rPr>
        <w:t xml:space="preserve"> </w:t>
      </w:r>
    </w:p>
    <w:tbl>
      <w:tblPr>
        <w:tblW w:w="0" w:type="auto"/>
        <w:tblLook w:val="06A0" w:firstRow="1" w:lastRow="0" w:firstColumn="1" w:lastColumn="0" w:noHBand="1" w:noVBand="1"/>
      </w:tblPr>
      <w:tblGrid>
        <w:gridCol w:w="3519"/>
        <w:gridCol w:w="6665"/>
      </w:tblGrid>
      <w:tr w:rsidR="0715BCBE" w:rsidTr="0715BCBE" w14:paraId="4F24819D" w14:textId="77777777">
        <w:trPr>
          <w:trHeight w:val="300"/>
        </w:trPr>
        <w:tc>
          <w:tcPr>
            <w:tcW w:w="3521"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0715BCBE" w:rsidP="0715BCBE" w:rsidRDefault="0715BCBE" w14:paraId="4037F7A1" w14:textId="1A884C25">
            <w:r w:rsidRPr="0715BCBE">
              <w:rPr>
                <w:rFonts w:ascii="Times New Roman" w:hAnsi="Times New Roman"/>
                <w:b/>
                <w:bCs/>
                <w:lang w:val="en-GB"/>
              </w:rPr>
              <w:t xml:space="preserve">Work package number </w:t>
            </w:r>
          </w:p>
        </w:tc>
        <w:tc>
          <w:tcPr>
            <w:tcW w:w="6668" w:type="dxa"/>
            <w:tcBorders>
              <w:top w:val="single" w:color="auto" w:sz="8" w:space="0"/>
              <w:left w:val="single" w:color="auto" w:sz="8" w:space="0"/>
              <w:bottom w:val="single" w:color="auto" w:sz="8" w:space="0"/>
              <w:right w:val="single" w:color="auto" w:sz="8" w:space="0"/>
            </w:tcBorders>
            <w:tcMar>
              <w:left w:w="108" w:type="dxa"/>
              <w:right w:w="108" w:type="dxa"/>
            </w:tcMar>
          </w:tcPr>
          <w:p w:rsidR="0715BCBE" w:rsidP="0715BCBE" w:rsidRDefault="0715BCBE" w14:paraId="10D85434" w14:textId="74B2FF68">
            <w:r w:rsidRPr="0715BCBE">
              <w:rPr>
                <w:rFonts w:ascii="Times New Roman" w:hAnsi="Times New Roman"/>
                <w:lang w:val="en-GB"/>
              </w:rPr>
              <w:t>4</w:t>
            </w:r>
          </w:p>
        </w:tc>
      </w:tr>
      <w:tr w:rsidR="0715BCBE" w:rsidTr="0715BCBE" w14:paraId="2FEB7F3D" w14:textId="77777777">
        <w:trPr>
          <w:trHeight w:val="300"/>
        </w:trPr>
        <w:tc>
          <w:tcPr>
            <w:tcW w:w="3521"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0715BCBE" w:rsidP="0715BCBE" w:rsidRDefault="0715BCBE" w14:paraId="6376261F" w14:textId="100A67C8">
            <w:r w:rsidRPr="0715BCBE">
              <w:rPr>
                <w:rFonts w:ascii="Times New Roman" w:hAnsi="Times New Roman"/>
                <w:b/>
                <w:bCs/>
                <w:lang w:val="en-GB"/>
              </w:rPr>
              <w:t>Work package title</w:t>
            </w:r>
          </w:p>
        </w:tc>
        <w:tc>
          <w:tcPr>
            <w:tcW w:w="6668" w:type="dxa"/>
            <w:tcBorders>
              <w:top w:val="single" w:color="auto" w:sz="8" w:space="0"/>
              <w:left w:val="single" w:color="auto" w:sz="8" w:space="0"/>
              <w:bottom w:val="single" w:color="auto" w:sz="8" w:space="0"/>
              <w:right w:val="single" w:color="auto" w:sz="8" w:space="0"/>
            </w:tcBorders>
            <w:tcMar>
              <w:left w:w="108" w:type="dxa"/>
              <w:right w:w="108" w:type="dxa"/>
            </w:tcMar>
          </w:tcPr>
          <w:p w:rsidR="0715BCBE" w:rsidP="0715BCBE" w:rsidRDefault="0715BCBE" w14:paraId="411231FF" w14:textId="5ACCB09A">
            <w:r w:rsidRPr="0715BCBE">
              <w:rPr>
                <w:rFonts w:ascii="Times New Roman" w:hAnsi="Times New Roman"/>
                <w:lang w:val="en-GB"/>
              </w:rPr>
              <w:t>Multi-component intervention 1, Co-creation and planning: lower secondary school/early adolescence (age 12-15)</w:t>
            </w:r>
          </w:p>
        </w:tc>
      </w:tr>
    </w:tbl>
    <w:p w:rsidR="0715BCBE" w:rsidP="0715BCBE" w:rsidRDefault="0715BCBE" w14:paraId="0CD2EA87" w14:textId="521C2C09">
      <w:pPr>
        <w:jc w:val="both"/>
      </w:pPr>
      <w:r w:rsidRPr="0715BCBE">
        <w:rPr>
          <w:rFonts w:ascii="Times New Roman" w:hAnsi="Times New Roman"/>
          <w:b/>
          <w:bCs/>
          <w:sz w:val="12"/>
          <w:szCs w:val="12"/>
          <w:lang w:val="en-GB"/>
        </w:rPr>
        <w:t xml:space="preserve"> </w:t>
      </w:r>
    </w:p>
    <w:tbl>
      <w:tblPr>
        <w:tblW w:w="0" w:type="auto"/>
        <w:tblLook w:val="06A0" w:firstRow="1" w:lastRow="0" w:firstColumn="1" w:lastColumn="0" w:noHBand="1" w:noVBand="1"/>
      </w:tblPr>
      <w:tblGrid>
        <w:gridCol w:w="10170"/>
      </w:tblGrid>
      <w:tr w:rsidR="0715BCBE" w:rsidTr="0715BCBE" w14:paraId="2AC445B5" w14:textId="77777777">
        <w:trPr>
          <w:trHeight w:val="300"/>
        </w:trPr>
        <w:tc>
          <w:tcPr>
            <w:tcW w:w="1017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715BCBE" w:rsidP="0715BCBE" w:rsidRDefault="0715BCBE" w14:paraId="52BD3AAE" w14:textId="72777EEC">
            <w:r w:rsidRPr="0715BCBE">
              <w:rPr>
                <w:rFonts w:ascii="Times New Roman" w:hAnsi="Times New Roman"/>
                <w:b/>
                <w:bCs/>
                <w:lang w:val="en-GB"/>
              </w:rPr>
              <w:t>Objectives</w:t>
            </w:r>
          </w:p>
          <w:p w:rsidR="0715BCBE" w:rsidP="0715BCBE" w:rsidRDefault="0715BCBE" w14:paraId="05D2105E" w14:textId="200B7071">
            <w:r w:rsidRPr="0715BCBE">
              <w:rPr>
                <w:rFonts w:ascii="Times New Roman" w:hAnsi="Times New Roman"/>
                <w:lang w:val="en-GB"/>
              </w:rPr>
              <w:t xml:space="preserve"> </w:t>
            </w:r>
          </w:p>
        </w:tc>
      </w:tr>
    </w:tbl>
    <w:p w:rsidR="0715BCBE" w:rsidP="0715BCBE" w:rsidRDefault="0715BCBE" w14:paraId="25B63F7B" w14:textId="74145F90">
      <w:pPr>
        <w:jc w:val="both"/>
      </w:pPr>
      <w:r w:rsidRPr="0715BCBE">
        <w:rPr>
          <w:rFonts w:ascii="Times New Roman" w:hAnsi="Times New Roman"/>
          <w:sz w:val="12"/>
          <w:szCs w:val="12"/>
          <w:lang w:val="en-GB"/>
        </w:rPr>
        <w:t xml:space="preserve"> </w:t>
      </w:r>
    </w:p>
    <w:tbl>
      <w:tblPr>
        <w:tblW w:w="0" w:type="auto"/>
        <w:tblLook w:val="06A0" w:firstRow="1" w:lastRow="0" w:firstColumn="1" w:lastColumn="0" w:noHBand="1" w:noVBand="1"/>
      </w:tblPr>
      <w:tblGrid>
        <w:gridCol w:w="10170"/>
      </w:tblGrid>
      <w:tr w:rsidR="0715BCBE" w:rsidTr="0715BCBE" w14:paraId="4A211603" w14:textId="77777777">
        <w:trPr>
          <w:trHeight w:val="2100"/>
        </w:trPr>
        <w:tc>
          <w:tcPr>
            <w:tcW w:w="1017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715BCBE" w:rsidP="0715BCBE" w:rsidRDefault="0715BCBE" w14:paraId="75AC18DB" w14:textId="1B0C0E7D">
            <w:pPr>
              <w:jc w:val="both"/>
            </w:pPr>
            <w:r w:rsidRPr="0715BCBE">
              <w:rPr>
                <w:rFonts w:ascii="Times New Roman" w:hAnsi="Times New Roman"/>
                <w:b/>
                <w:bCs/>
                <w:lang w:val="en-GB"/>
              </w:rPr>
              <w:t>Description of work</w:t>
            </w:r>
          </w:p>
          <w:p w:rsidR="0715BCBE" w:rsidP="0715BCBE" w:rsidRDefault="0715BCBE" w14:paraId="23D90EEC" w14:textId="44BA40D1">
            <w:r w:rsidRPr="0715BCBE">
              <w:rPr>
                <w:rFonts w:ascii="Times New Roman" w:hAnsi="Times New Roman"/>
                <w:b/>
                <w:bCs/>
                <w:sz w:val="21"/>
                <w:szCs w:val="21"/>
                <w:lang w:val="en-GB"/>
              </w:rPr>
              <w:t>T4.1 TITLE (lead partner – role of participants)</w:t>
            </w:r>
          </w:p>
          <w:p w:rsidR="0715BCBE" w:rsidP="0715BCBE" w:rsidRDefault="0715BCBE" w14:paraId="36A837F3" w14:textId="539EF48F">
            <w:r w:rsidRPr="0715BCBE">
              <w:rPr>
                <w:rFonts w:ascii="Times New Roman" w:hAnsi="Times New Roman"/>
                <w:lang w:val="en-GB"/>
              </w:rPr>
              <w:t xml:space="preserve">Insert here text </w:t>
            </w:r>
          </w:p>
          <w:p w:rsidR="0715BCBE" w:rsidP="0715BCBE" w:rsidRDefault="0715BCBE" w14:paraId="48EDB81E" w14:textId="7747FD39">
            <w:r w:rsidRPr="0715BCBE">
              <w:rPr>
                <w:rFonts w:ascii="Times New Roman" w:hAnsi="Times New Roman"/>
                <w:lang w:val="en-GB"/>
              </w:rPr>
              <w:t xml:space="preserve"> </w:t>
            </w:r>
          </w:p>
          <w:p w:rsidR="0715BCBE" w:rsidP="0715BCBE" w:rsidRDefault="0715BCBE" w14:paraId="7F8A461C" w14:textId="2F1FD926">
            <w:r w:rsidRPr="0715BCBE">
              <w:rPr>
                <w:rFonts w:ascii="Times New Roman" w:hAnsi="Times New Roman"/>
                <w:b/>
                <w:bCs/>
                <w:sz w:val="21"/>
                <w:szCs w:val="21"/>
                <w:lang w:val="en-GB"/>
              </w:rPr>
              <w:t>T4.n TITLE (lead partner – role of participants)</w:t>
            </w:r>
          </w:p>
          <w:p w:rsidR="0715BCBE" w:rsidP="0715BCBE" w:rsidRDefault="0715BCBE" w14:paraId="2254A39E" w14:textId="229051A5">
            <w:r w:rsidRPr="0715BCBE">
              <w:rPr>
                <w:rFonts w:ascii="Times New Roman" w:hAnsi="Times New Roman"/>
                <w:lang w:val="en-GB"/>
              </w:rPr>
              <w:t xml:space="preserve">Insert here text </w:t>
            </w:r>
          </w:p>
          <w:p w:rsidR="0715BCBE" w:rsidP="0715BCBE" w:rsidRDefault="0715BCBE" w14:paraId="247EA02C" w14:textId="06DD9C85">
            <w:r w:rsidRPr="0715BCBE">
              <w:rPr>
                <w:rFonts w:ascii="Times New Roman" w:hAnsi="Times New Roman"/>
                <w:lang w:val="en-GB"/>
              </w:rPr>
              <w:t xml:space="preserve"> </w:t>
            </w:r>
          </w:p>
        </w:tc>
      </w:tr>
    </w:tbl>
    <w:p w:rsidR="0715BCBE" w:rsidP="0715BCBE" w:rsidRDefault="0715BCBE" w14:paraId="756A7C5C" w14:textId="5724DB8A">
      <w:pPr>
        <w:jc w:val="both"/>
      </w:pPr>
      <w:r w:rsidRPr="0715BCBE">
        <w:rPr>
          <w:rFonts w:ascii="Times New Roman" w:hAnsi="Times New Roman"/>
          <w:b/>
          <w:bCs/>
          <w:lang w:val="en-GB"/>
        </w:rPr>
        <w:t xml:space="preserve"> </w:t>
      </w:r>
    </w:p>
    <w:tbl>
      <w:tblPr>
        <w:tblW w:w="0" w:type="auto"/>
        <w:tblLook w:val="06A0" w:firstRow="1" w:lastRow="0" w:firstColumn="1" w:lastColumn="0" w:noHBand="1" w:noVBand="1"/>
      </w:tblPr>
      <w:tblGrid>
        <w:gridCol w:w="3519"/>
        <w:gridCol w:w="6665"/>
      </w:tblGrid>
      <w:tr w:rsidR="0715BCBE" w:rsidTr="0715BCBE" w14:paraId="4636EA77" w14:textId="77777777">
        <w:trPr>
          <w:trHeight w:val="300"/>
        </w:trPr>
        <w:tc>
          <w:tcPr>
            <w:tcW w:w="3521"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0715BCBE" w:rsidP="0715BCBE" w:rsidRDefault="0715BCBE" w14:paraId="44F2C472" w14:textId="02437B01">
            <w:r w:rsidRPr="0715BCBE">
              <w:rPr>
                <w:rFonts w:ascii="Times New Roman" w:hAnsi="Times New Roman"/>
                <w:b/>
                <w:bCs/>
                <w:lang w:val="en-GB"/>
              </w:rPr>
              <w:t xml:space="preserve">Work package number </w:t>
            </w:r>
          </w:p>
        </w:tc>
        <w:tc>
          <w:tcPr>
            <w:tcW w:w="6668" w:type="dxa"/>
            <w:tcBorders>
              <w:top w:val="single" w:color="auto" w:sz="8" w:space="0"/>
              <w:left w:val="single" w:color="auto" w:sz="8" w:space="0"/>
              <w:bottom w:val="single" w:color="auto" w:sz="8" w:space="0"/>
              <w:right w:val="single" w:color="auto" w:sz="8" w:space="0"/>
            </w:tcBorders>
            <w:tcMar>
              <w:left w:w="108" w:type="dxa"/>
              <w:right w:w="108" w:type="dxa"/>
            </w:tcMar>
          </w:tcPr>
          <w:p w:rsidR="0715BCBE" w:rsidP="0715BCBE" w:rsidRDefault="0715BCBE" w14:paraId="2E2C0F00" w14:textId="3C00A5F2">
            <w:r w:rsidRPr="0715BCBE">
              <w:rPr>
                <w:rFonts w:ascii="Times New Roman" w:hAnsi="Times New Roman"/>
                <w:lang w:val="en-GB"/>
              </w:rPr>
              <w:t>5</w:t>
            </w:r>
          </w:p>
        </w:tc>
      </w:tr>
      <w:tr w:rsidR="0715BCBE" w:rsidTr="0715BCBE" w14:paraId="33A46F14" w14:textId="77777777">
        <w:trPr>
          <w:trHeight w:val="300"/>
        </w:trPr>
        <w:tc>
          <w:tcPr>
            <w:tcW w:w="3521"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0715BCBE" w:rsidP="0715BCBE" w:rsidRDefault="0715BCBE" w14:paraId="2D219C82" w14:textId="65E5F992">
            <w:r w:rsidRPr="0715BCBE">
              <w:rPr>
                <w:rFonts w:ascii="Times New Roman" w:hAnsi="Times New Roman"/>
                <w:b/>
                <w:bCs/>
                <w:lang w:val="en-GB"/>
              </w:rPr>
              <w:t>Work package title</w:t>
            </w:r>
          </w:p>
        </w:tc>
        <w:tc>
          <w:tcPr>
            <w:tcW w:w="6668" w:type="dxa"/>
            <w:tcBorders>
              <w:top w:val="single" w:color="auto" w:sz="8" w:space="0"/>
              <w:left w:val="single" w:color="auto" w:sz="8" w:space="0"/>
              <w:bottom w:val="single" w:color="auto" w:sz="8" w:space="0"/>
              <w:right w:val="single" w:color="auto" w:sz="8" w:space="0"/>
            </w:tcBorders>
            <w:tcMar>
              <w:left w:w="108" w:type="dxa"/>
              <w:right w:w="108" w:type="dxa"/>
            </w:tcMar>
          </w:tcPr>
          <w:p w:rsidR="0715BCBE" w:rsidP="0715BCBE" w:rsidRDefault="0715BCBE" w14:paraId="29900A80" w14:textId="15958C17">
            <w:r w:rsidRPr="0715BCBE">
              <w:rPr>
                <w:rFonts w:ascii="Times New Roman" w:hAnsi="Times New Roman"/>
                <w:lang w:val="en-GB"/>
              </w:rPr>
              <w:t>Multi-component intervention 1, Co-creation and planning: upper secondary school/late adolescence (age 16-18)</w:t>
            </w:r>
          </w:p>
        </w:tc>
      </w:tr>
    </w:tbl>
    <w:p w:rsidR="0715BCBE" w:rsidP="0715BCBE" w:rsidRDefault="0715BCBE" w14:paraId="53CF7FD8" w14:textId="6DA9DBBA">
      <w:pPr>
        <w:jc w:val="both"/>
      </w:pPr>
      <w:r w:rsidRPr="0715BCBE">
        <w:rPr>
          <w:rFonts w:ascii="Times New Roman" w:hAnsi="Times New Roman"/>
          <w:b/>
          <w:bCs/>
          <w:sz w:val="12"/>
          <w:szCs w:val="12"/>
          <w:lang w:val="en-GB"/>
        </w:rPr>
        <w:t xml:space="preserve"> </w:t>
      </w:r>
    </w:p>
    <w:tbl>
      <w:tblPr>
        <w:tblW w:w="0" w:type="auto"/>
        <w:tblLook w:val="06A0" w:firstRow="1" w:lastRow="0" w:firstColumn="1" w:lastColumn="0" w:noHBand="1" w:noVBand="1"/>
      </w:tblPr>
      <w:tblGrid>
        <w:gridCol w:w="10184"/>
      </w:tblGrid>
      <w:tr w:rsidR="0715BCBE" w:rsidTr="0715BCBE" w14:paraId="380A9B88" w14:textId="77777777">
        <w:trPr>
          <w:trHeight w:val="300"/>
        </w:trPr>
        <w:tc>
          <w:tcPr>
            <w:tcW w:w="101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715BCBE" w:rsidP="0715BCBE" w:rsidRDefault="0715BCBE" w14:paraId="048A9B24" w14:textId="67A0C2BF">
            <w:r w:rsidRPr="0715BCBE">
              <w:rPr>
                <w:rFonts w:ascii="Times New Roman" w:hAnsi="Times New Roman"/>
                <w:b/>
                <w:bCs/>
                <w:lang w:val="en-GB"/>
              </w:rPr>
              <w:t>Objectives</w:t>
            </w:r>
          </w:p>
          <w:p w:rsidR="0715BCBE" w:rsidP="0715BCBE" w:rsidRDefault="0715BCBE" w14:paraId="181CDC23" w14:textId="7E276BBB">
            <w:r w:rsidRPr="0715BCBE">
              <w:rPr>
                <w:rFonts w:ascii="Times New Roman" w:hAnsi="Times New Roman"/>
                <w:lang w:val="en-GB"/>
              </w:rPr>
              <w:t xml:space="preserve"> </w:t>
            </w:r>
          </w:p>
        </w:tc>
      </w:tr>
    </w:tbl>
    <w:p w:rsidR="0715BCBE" w:rsidP="0715BCBE" w:rsidRDefault="0715BCBE" w14:paraId="72478F2B" w14:textId="42CF0784">
      <w:pPr>
        <w:jc w:val="both"/>
      </w:pPr>
      <w:r w:rsidRPr="0715BCBE">
        <w:rPr>
          <w:rFonts w:ascii="Times New Roman" w:hAnsi="Times New Roman"/>
          <w:sz w:val="12"/>
          <w:szCs w:val="12"/>
          <w:lang w:val="en-GB"/>
        </w:rPr>
        <w:t xml:space="preserve"> </w:t>
      </w:r>
    </w:p>
    <w:tbl>
      <w:tblPr>
        <w:tblW w:w="0" w:type="auto"/>
        <w:tblLook w:val="06A0" w:firstRow="1" w:lastRow="0" w:firstColumn="1" w:lastColumn="0" w:noHBand="1" w:noVBand="1"/>
      </w:tblPr>
      <w:tblGrid>
        <w:gridCol w:w="10184"/>
      </w:tblGrid>
      <w:tr w:rsidR="0715BCBE" w:rsidTr="0715BCBE" w14:paraId="491393BA" w14:textId="77777777">
        <w:trPr>
          <w:trHeight w:val="2100"/>
        </w:trPr>
        <w:tc>
          <w:tcPr>
            <w:tcW w:w="101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715BCBE" w:rsidP="0715BCBE" w:rsidRDefault="0715BCBE" w14:paraId="56DE4CE8" w14:textId="75268DEA">
            <w:pPr>
              <w:jc w:val="both"/>
            </w:pPr>
            <w:r w:rsidRPr="0715BCBE">
              <w:rPr>
                <w:rFonts w:ascii="Times New Roman" w:hAnsi="Times New Roman"/>
                <w:b/>
                <w:bCs/>
                <w:lang w:val="en-GB"/>
              </w:rPr>
              <w:t>Description of work</w:t>
            </w:r>
          </w:p>
          <w:p w:rsidR="0715BCBE" w:rsidP="0715BCBE" w:rsidRDefault="0715BCBE" w14:paraId="27D76885" w14:textId="5EC29FC4">
            <w:r w:rsidRPr="0715BCBE">
              <w:rPr>
                <w:rFonts w:ascii="Times New Roman" w:hAnsi="Times New Roman"/>
                <w:b/>
                <w:bCs/>
                <w:sz w:val="21"/>
                <w:szCs w:val="21"/>
                <w:lang w:val="en-GB"/>
              </w:rPr>
              <w:t>T5.1 TITLE (lead partner – role of participants)</w:t>
            </w:r>
          </w:p>
          <w:p w:rsidR="0715BCBE" w:rsidP="0715BCBE" w:rsidRDefault="0715BCBE" w14:paraId="5F881BFA" w14:textId="38CC9BEE">
            <w:r w:rsidRPr="0715BCBE">
              <w:rPr>
                <w:rFonts w:ascii="Times New Roman" w:hAnsi="Times New Roman"/>
                <w:lang w:val="en-GB"/>
              </w:rPr>
              <w:t xml:space="preserve">Insert here text </w:t>
            </w:r>
          </w:p>
          <w:p w:rsidR="0715BCBE" w:rsidP="0715BCBE" w:rsidRDefault="0715BCBE" w14:paraId="317BA252" w14:textId="3F3C891A">
            <w:r w:rsidRPr="0715BCBE">
              <w:rPr>
                <w:rFonts w:ascii="Times New Roman" w:hAnsi="Times New Roman"/>
                <w:lang w:val="en-GB"/>
              </w:rPr>
              <w:t xml:space="preserve"> </w:t>
            </w:r>
          </w:p>
          <w:p w:rsidR="0715BCBE" w:rsidP="0715BCBE" w:rsidRDefault="0715BCBE" w14:paraId="08612D70" w14:textId="3ABDA29F">
            <w:r w:rsidRPr="0715BCBE">
              <w:rPr>
                <w:rFonts w:ascii="Times New Roman" w:hAnsi="Times New Roman"/>
                <w:b/>
                <w:bCs/>
                <w:sz w:val="21"/>
                <w:szCs w:val="21"/>
                <w:lang w:val="en-GB"/>
              </w:rPr>
              <w:t>T5.n TITLE (lead partner – role of participants)</w:t>
            </w:r>
          </w:p>
          <w:p w:rsidR="0715BCBE" w:rsidP="0715BCBE" w:rsidRDefault="0715BCBE" w14:paraId="57464BF8" w14:textId="759CBFF3">
            <w:r w:rsidRPr="0715BCBE">
              <w:rPr>
                <w:rFonts w:ascii="Times New Roman" w:hAnsi="Times New Roman"/>
                <w:lang w:val="en-GB"/>
              </w:rPr>
              <w:t xml:space="preserve">Insert here text </w:t>
            </w:r>
          </w:p>
          <w:p w:rsidR="0715BCBE" w:rsidP="0715BCBE" w:rsidRDefault="0715BCBE" w14:paraId="0626231B" w14:textId="216D892B">
            <w:r w:rsidRPr="0715BCBE">
              <w:rPr>
                <w:rFonts w:ascii="Times New Roman" w:hAnsi="Times New Roman"/>
                <w:lang w:val="en-GB"/>
              </w:rPr>
              <w:t xml:space="preserve"> </w:t>
            </w:r>
          </w:p>
        </w:tc>
      </w:tr>
    </w:tbl>
    <w:p w:rsidR="0715BCBE" w:rsidP="0715BCBE" w:rsidRDefault="0715BCBE" w14:paraId="1BEC0259" w14:textId="7BCBD9F2">
      <w:pPr>
        <w:jc w:val="both"/>
      </w:pPr>
      <w:r w:rsidRPr="0715BCBE">
        <w:rPr>
          <w:rFonts w:ascii="Times New Roman" w:hAnsi="Times New Roman"/>
          <w:b/>
          <w:bCs/>
          <w:lang w:val="en-GB"/>
        </w:rPr>
        <w:t xml:space="preserve"> </w:t>
      </w:r>
    </w:p>
    <w:tbl>
      <w:tblPr>
        <w:tblW w:w="0" w:type="auto"/>
        <w:tblLook w:val="06A0" w:firstRow="1" w:lastRow="0" w:firstColumn="1" w:lastColumn="0" w:noHBand="1" w:noVBand="1"/>
      </w:tblPr>
      <w:tblGrid>
        <w:gridCol w:w="3513"/>
        <w:gridCol w:w="6671"/>
      </w:tblGrid>
      <w:tr w:rsidR="0715BCBE" w:rsidTr="0715BCBE" w14:paraId="02DE1079" w14:textId="77777777">
        <w:trPr>
          <w:trHeight w:val="300"/>
        </w:trPr>
        <w:tc>
          <w:tcPr>
            <w:tcW w:w="3515"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0715BCBE" w:rsidP="0715BCBE" w:rsidRDefault="0715BCBE" w14:paraId="64926632" w14:textId="02E2A007">
            <w:r w:rsidRPr="0715BCBE">
              <w:rPr>
                <w:rFonts w:ascii="Times New Roman" w:hAnsi="Times New Roman"/>
                <w:b/>
                <w:bCs/>
                <w:lang w:val="en-GB"/>
              </w:rPr>
              <w:t xml:space="preserve">Work package number </w:t>
            </w:r>
          </w:p>
        </w:tc>
        <w:tc>
          <w:tcPr>
            <w:tcW w:w="6674" w:type="dxa"/>
            <w:tcBorders>
              <w:top w:val="single" w:color="auto" w:sz="8" w:space="0"/>
              <w:left w:val="single" w:color="auto" w:sz="8" w:space="0"/>
              <w:bottom w:val="single" w:color="auto" w:sz="8" w:space="0"/>
              <w:right w:val="single" w:color="auto" w:sz="8" w:space="0"/>
            </w:tcBorders>
            <w:tcMar>
              <w:left w:w="108" w:type="dxa"/>
              <w:right w:w="108" w:type="dxa"/>
            </w:tcMar>
          </w:tcPr>
          <w:p w:rsidR="0715BCBE" w:rsidP="0715BCBE" w:rsidRDefault="0715BCBE" w14:paraId="75A811EE" w14:textId="30A3A657">
            <w:r w:rsidRPr="0715BCBE">
              <w:rPr>
                <w:rFonts w:ascii="Times New Roman" w:hAnsi="Times New Roman"/>
                <w:lang w:val="en-GB"/>
              </w:rPr>
              <w:t>6</w:t>
            </w:r>
          </w:p>
        </w:tc>
      </w:tr>
      <w:tr w:rsidR="0715BCBE" w:rsidTr="0715BCBE" w14:paraId="70E800C7" w14:textId="77777777">
        <w:trPr>
          <w:trHeight w:val="300"/>
        </w:trPr>
        <w:tc>
          <w:tcPr>
            <w:tcW w:w="3515"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0715BCBE" w:rsidP="0715BCBE" w:rsidRDefault="0715BCBE" w14:paraId="47F78FFB" w14:textId="0B0FF0D0">
            <w:r w:rsidRPr="0715BCBE">
              <w:rPr>
                <w:rFonts w:ascii="Times New Roman" w:hAnsi="Times New Roman"/>
                <w:b/>
                <w:bCs/>
                <w:lang w:val="en-GB"/>
              </w:rPr>
              <w:t>Work package title</w:t>
            </w:r>
          </w:p>
        </w:tc>
        <w:tc>
          <w:tcPr>
            <w:tcW w:w="667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715BCBE" w:rsidP="0715BCBE" w:rsidRDefault="0715BCBE" w14:paraId="3E61505B" w14:textId="40536CA6">
            <w:r w:rsidRPr="0715BCBE">
              <w:rPr>
                <w:rFonts w:ascii="Times New Roman" w:hAnsi="Times New Roman"/>
                <w:lang w:val="en-GB"/>
              </w:rPr>
              <w:t>Intervention implementation in countries</w:t>
            </w:r>
          </w:p>
        </w:tc>
      </w:tr>
    </w:tbl>
    <w:p w:rsidR="0715BCBE" w:rsidP="0715BCBE" w:rsidRDefault="0715BCBE" w14:paraId="25971673" w14:textId="3F99AF02">
      <w:pPr>
        <w:jc w:val="both"/>
      </w:pPr>
      <w:r w:rsidRPr="0715BCBE">
        <w:rPr>
          <w:rFonts w:ascii="Times New Roman" w:hAnsi="Times New Roman"/>
          <w:b/>
          <w:bCs/>
          <w:sz w:val="12"/>
          <w:szCs w:val="12"/>
          <w:lang w:val="en-GB"/>
        </w:rPr>
        <w:t xml:space="preserve"> </w:t>
      </w:r>
    </w:p>
    <w:tbl>
      <w:tblPr>
        <w:tblW w:w="0" w:type="auto"/>
        <w:tblLook w:val="06A0" w:firstRow="1" w:lastRow="0" w:firstColumn="1" w:lastColumn="0" w:noHBand="1" w:noVBand="1"/>
      </w:tblPr>
      <w:tblGrid>
        <w:gridCol w:w="10184"/>
      </w:tblGrid>
      <w:tr w:rsidR="0715BCBE" w:rsidTr="0715BCBE" w14:paraId="2F59DF47" w14:textId="77777777">
        <w:trPr>
          <w:trHeight w:val="300"/>
        </w:trPr>
        <w:tc>
          <w:tcPr>
            <w:tcW w:w="101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715BCBE" w:rsidP="0715BCBE" w:rsidRDefault="0715BCBE" w14:paraId="1384A9E2" w14:textId="1F761998">
            <w:r w:rsidRPr="0715BCBE">
              <w:rPr>
                <w:rFonts w:ascii="Times New Roman" w:hAnsi="Times New Roman"/>
                <w:b/>
                <w:bCs/>
                <w:lang w:val="en-GB"/>
              </w:rPr>
              <w:t>Objectives</w:t>
            </w:r>
          </w:p>
          <w:p w:rsidR="0715BCBE" w:rsidP="0715BCBE" w:rsidRDefault="0715BCBE" w14:paraId="661312BD" w14:textId="775E5B04">
            <w:r w:rsidRPr="0715BCBE">
              <w:rPr>
                <w:rFonts w:ascii="Times New Roman" w:hAnsi="Times New Roman"/>
                <w:lang w:val="en-GB"/>
              </w:rPr>
              <w:t xml:space="preserve"> </w:t>
            </w:r>
          </w:p>
        </w:tc>
      </w:tr>
    </w:tbl>
    <w:p w:rsidR="0715BCBE" w:rsidP="0715BCBE" w:rsidRDefault="0715BCBE" w14:paraId="6BD24634" w14:textId="0AE88EC3">
      <w:pPr>
        <w:jc w:val="both"/>
      </w:pPr>
      <w:r w:rsidRPr="0715BCBE">
        <w:rPr>
          <w:rFonts w:ascii="Times New Roman" w:hAnsi="Times New Roman"/>
          <w:sz w:val="12"/>
          <w:szCs w:val="12"/>
          <w:lang w:val="en-GB"/>
        </w:rPr>
        <w:t xml:space="preserve"> </w:t>
      </w:r>
    </w:p>
    <w:tbl>
      <w:tblPr>
        <w:tblW w:w="0" w:type="auto"/>
        <w:tblLook w:val="06A0" w:firstRow="1" w:lastRow="0" w:firstColumn="1" w:lastColumn="0" w:noHBand="1" w:noVBand="1"/>
      </w:tblPr>
      <w:tblGrid>
        <w:gridCol w:w="10155"/>
      </w:tblGrid>
      <w:tr w:rsidR="0715BCBE" w:rsidTr="0715BCBE" w14:paraId="483A7762" w14:textId="77777777">
        <w:trPr>
          <w:trHeight w:val="2100"/>
        </w:trPr>
        <w:tc>
          <w:tcPr>
            <w:tcW w:w="1015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715BCBE" w:rsidP="0715BCBE" w:rsidRDefault="0715BCBE" w14:paraId="30D7E0A6" w14:textId="2DB90C54">
            <w:pPr>
              <w:jc w:val="both"/>
            </w:pPr>
            <w:r w:rsidRPr="0715BCBE">
              <w:rPr>
                <w:rFonts w:ascii="Times New Roman" w:hAnsi="Times New Roman"/>
                <w:b/>
                <w:bCs/>
                <w:lang w:val="en-GB"/>
              </w:rPr>
              <w:t>Description of work</w:t>
            </w:r>
          </w:p>
          <w:p w:rsidR="0715BCBE" w:rsidP="0715BCBE" w:rsidRDefault="0715BCBE" w14:paraId="71970EAF" w14:textId="059EC500">
            <w:r w:rsidRPr="0715BCBE">
              <w:rPr>
                <w:rFonts w:ascii="Times New Roman" w:hAnsi="Times New Roman"/>
                <w:b/>
                <w:bCs/>
                <w:sz w:val="21"/>
                <w:szCs w:val="21"/>
                <w:lang w:val="en-GB"/>
              </w:rPr>
              <w:t>T6.1 TITLE (lead partner – role of participants)</w:t>
            </w:r>
          </w:p>
          <w:p w:rsidR="0715BCBE" w:rsidP="0715BCBE" w:rsidRDefault="0715BCBE" w14:paraId="27D51D48" w14:textId="1D2B06A2">
            <w:r w:rsidRPr="0715BCBE">
              <w:rPr>
                <w:rFonts w:ascii="Times New Roman" w:hAnsi="Times New Roman"/>
                <w:lang w:val="en-GB"/>
              </w:rPr>
              <w:t xml:space="preserve">Insert here text </w:t>
            </w:r>
          </w:p>
          <w:p w:rsidR="0715BCBE" w:rsidP="0715BCBE" w:rsidRDefault="0715BCBE" w14:paraId="436E30DA" w14:textId="483DD108">
            <w:r w:rsidRPr="0715BCBE">
              <w:rPr>
                <w:rFonts w:ascii="Times New Roman" w:hAnsi="Times New Roman"/>
                <w:lang w:val="en-GB"/>
              </w:rPr>
              <w:t xml:space="preserve"> </w:t>
            </w:r>
          </w:p>
          <w:p w:rsidR="0715BCBE" w:rsidP="0715BCBE" w:rsidRDefault="0715BCBE" w14:paraId="670E8E56" w14:textId="3B38E0AA">
            <w:r w:rsidRPr="0715BCBE">
              <w:rPr>
                <w:rFonts w:ascii="Times New Roman" w:hAnsi="Times New Roman"/>
                <w:b/>
                <w:bCs/>
                <w:sz w:val="21"/>
                <w:szCs w:val="21"/>
                <w:lang w:val="en-GB"/>
              </w:rPr>
              <w:t>T6.n TITLE (lead partner – role of participants)</w:t>
            </w:r>
          </w:p>
          <w:p w:rsidR="0715BCBE" w:rsidP="0715BCBE" w:rsidRDefault="0715BCBE" w14:paraId="437924D3" w14:textId="3DD5CA90">
            <w:r w:rsidRPr="0715BCBE">
              <w:rPr>
                <w:rFonts w:ascii="Times New Roman" w:hAnsi="Times New Roman"/>
                <w:lang w:val="en-GB"/>
              </w:rPr>
              <w:t xml:space="preserve">Insert here text </w:t>
            </w:r>
          </w:p>
          <w:p w:rsidR="0715BCBE" w:rsidP="0715BCBE" w:rsidRDefault="0715BCBE" w14:paraId="704FFDDD" w14:textId="0D3C50FB">
            <w:r w:rsidRPr="0715BCBE">
              <w:rPr>
                <w:rFonts w:ascii="Times New Roman" w:hAnsi="Times New Roman"/>
                <w:lang w:val="en-GB"/>
              </w:rPr>
              <w:t xml:space="preserve"> </w:t>
            </w:r>
          </w:p>
        </w:tc>
      </w:tr>
    </w:tbl>
    <w:p w:rsidR="0715BCBE" w:rsidP="0715BCBE" w:rsidRDefault="0715BCBE" w14:paraId="3BCC54D9" w14:textId="11EDF67E">
      <w:pPr>
        <w:jc w:val="both"/>
      </w:pPr>
      <w:r w:rsidRPr="0715BCBE">
        <w:rPr>
          <w:rFonts w:ascii="Times New Roman" w:hAnsi="Times New Roman"/>
          <w:b/>
          <w:bCs/>
          <w:lang w:val="en-GB"/>
        </w:rPr>
        <w:t xml:space="preserve"> </w:t>
      </w:r>
    </w:p>
    <w:tbl>
      <w:tblPr>
        <w:tblW w:w="0" w:type="auto"/>
        <w:tblLook w:val="06A0" w:firstRow="1" w:lastRow="0" w:firstColumn="1" w:lastColumn="0" w:noHBand="1" w:noVBand="1"/>
      </w:tblPr>
      <w:tblGrid>
        <w:gridCol w:w="3521"/>
        <w:gridCol w:w="6663"/>
      </w:tblGrid>
      <w:tr w:rsidR="0715BCBE" w:rsidTr="0715BCBE" w14:paraId="2B517596" w14:textId="77777777">
        <w:trPr>
          <w:trHeight w:val="300"/>
        </w:trPr>
        <w:tc>
          <w:tcPr>
            <w:tcW w:w="3523"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0715BCBE" w:rsidP="0715BCBE" w:rsidRDefault="0715BCBE" w14:paraId="51BE3D04" w14:textId="542928D9">
            <w:r w:rsidRPr="0715BCBE">
              <w:rPr>
                <w:rFonts w:ascii="Times New Roman" w:hAnsi="Times New Roman"/>
                <w:b/>
                <w:bCs/>
                <w:lang w:val="en-GB"/>
              </w:rPr>
              <w:t xml:space="preserve">Work package number </w:t>
            </w:r>
          </w:p>
        </w:tc>
        <w:tc>
          <w:tcPr>
            <w:tcW w:w="6666" w:type="dxa"/>
            <w:tcBorders>
              <w:top w:val="single" w:color="auto" w:sz="8" w:space="0"/>
              <w:left w:val="single" w:color="auto" w:sz="8" w:space="0"/>
              <w:bottom w:val="single" w:color="auto" w:sz="8" w:space="0"/>
              <w:right w:val="single" w:color="auto" w:sz="8" w:space="0"/>
            </w:tcBorders>
            <w:tcMar>
              <w:left w:w="108" w:type="dxa"/>
              <w:right w:w="108" w:type="dxa"/>
            </w:tcMar>
          </w:tcPr>
          <w:p w:rsidR="0715BCBE" w:rsidP="0715BCBE" w:rsidRDefault="0715BCBE" w14:paraId="376C8150" w14:textId="61F2FF73">
            <w:r w:rsidRPr="0715BCBE">
              <w:rPr>
                <w:rFonts w:ascii="Times New Roman" w:hAnsi="Times New Roman"/>
                <w:lang w:val="en-GB"/>
              </w:rPr>
              <w:t>7</w:t>
            </w:r>
          </w:p>
        </w:tc>
      </w:tr>
      <w:tr w:rsidR="0715BCBE" w:rsidTr="0715BCBE" w14:paraId="6B0D049C" w14:textId="77777777">
        <w:trPr>
          <w:trHeight w:val="300"/>
        </w:trPr>
        <w:tc>
          <w:tcPr>
            <w:tcW w:w="3523"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0715BCBE" w:rsidP="0715BCBE" w:rsidRDefault="0715BCBE" w14:paraId="64765C36" w14:textId="61C543D1">
            <w:r w:rsidRPr="0715BCBE">
              <w:rPr>
                <w:rFonts w:ascii="Times New Roman" w:hAnsi="Times New Roman"/>
                <w:b/>
                <w:bCs/>
                <w:lang w:val="en-GB"/>
              </w:rPr>
              <w:t>Work package title</w:t>
            </w:r>
          </w:p>
        </w:tc>
        <w:tc>
          <w:tcPr>
            <w:tcW w:w="6666" w:type="dxa"/>
            <w:tcBorders>
              <w:top w:val="single" w:color="auto" w:sz="8" w:space="0"/>
              <w:left w:val="single" w:color="auto" w:sz="8" w:space="0"/>
              <w:bottom w:val="single" w:color="auto" w:sz="8" w:space="0"/>
              <w:right w:val="single" w:color="auto" w:sz="8" w:space="0"/>
            </w:tcBorders>
            <w:tcMar>
              <w:left w:w="108" w:type="dxa"/>
              <w:right w:w="108" w:type="dxa"/>
            </w:tcMar>
          </w:tcPr>
          <w:p w:rsidR="0715BCBE" w:rsidP="0715BCBE" w:rsidRDefault="0715BCBE" w14:paraId="7C5F891C" w14:textId="7137A64A">
            <w:r w:rsidRPr="0715BCBE">
              <w:rPr>
                <w:rFonts w:ascii="Times New Roman" w:hAnsi="Times New Roman"/>
                <w:color w:val="282828"/>
                <w:lang w:val="en-GB"/>
              </w:rPr>
              <w:t>Evaluation</w:t>
            </w:r>
          </w:p>
        </w:tc>
      </w:tr>
    </w:tbl>
    <w:p w:rsidR="0715BCBE" w:rsidP="0715BCBE" w:rsidRDefault="0715BCBE" w14:paraId="14B86FB7" w14:textId="2D430AFC">
      <w:pPr>
        <w:jc w:val="both"/>
      </w:pPr>
      <w:r w:rsidRPr="0715BCBE">
        <w:rPr>
          <w:rFonts w:ascii="Times New Roman" w:hAnsi="Times New Roman"/>
          <w:b/>
          <w:bCs/>
          <w:sz w:val="12"/>
          <w:szCs w:val="12"/>
          <w:lang w:val="en-GB"/>
        </w:rPr>
        <w:t xml:space="preserve"> </w:t>
      </w:r>
    </w:p>
    <w:tbl>
      <w:tblPr>
        <w:tblW w:w="0" w:type="auto"/>
        <w:tblLook w:val="06A0" w:firstRow="1" w:lastRow="0" w:firstColumn="1" w:lastColumn="0" w:noHBand="1" w:noVBand="1"/>
      </w:tblPr>
      <w:tblGrid>
        <w:gridCol w:w="10155"/>
      </w:tblGrid>
      <w:tr w:rsidR="0715BCBE" w:rsidTr="0715BCBE" w14:paraId="49CED481" w14:textId="77777777">
        <w:trPr>
          <w:trHeight w:val="300"/>
        </w:trPr>
        <w:tc>
          <w:tcPr>
            <w:tcW w:w="1015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715BCBE" w:rsidP="0715BCBE" w:rsidRDefault="0715BCBE" w14:paraId="3391F2B4" w14:textId="767BF3AB">
            <w:r w:rsidRPr="0715BCBE">
              <w:rPr>
                <w:rFonts w:ascii="Times New Roman" w:hAnsi="Times New Roman"/>
                <w:b/>
                <w:bCs/>
                <w:lang w:val="en-GB"/>
              </w:rPr>
              <w:t>Objectives</w:t>
            </w:r>
          </w:p>
          <w:p w:rsidR="0715BCBE" w:rsidP="0715BCBE" w:rsidRDefault="0715BCBE" w14:paraId="7ABD4BEE" w14:textId="7B4FB84C">
            <w:r w:rsidRPr="0715BCBE">
              <w:rPr>
                <w:rFonts w:ascii="Times New Roman" w:hAnsi="Times New Roman"/>
                <w:lang w:val="en-GB"/>
              </w:rPr>
              <w:t xml:space="preserve"> </w:t>
            </w:r>
          </w:p>
        </w:tc>
      </w:tr>
    </w:tbl>
    <w:p w:rsidR="0715BCBE" w:rsidP="0715BCBE" w:rsidRDefault="0715BCBE" w14:paraId="304A57D1" w14:textId="0C840678">
      <w:pPr>
        <w:jc w:val="both"/>
      </w:pPr>
      <w:r w:rsidRPr="0715BCBE">
        <w:rPr>
          <w:rFonts w:ascii="Times New Roman" w:hAnsi="Times New Roman"/>
          <w:sz w:val="12"/>
          <w:szCs w:val="12"/>
          <w:lang w:val="en-GB"/>
        </w:rPr>
        <w:t xml:space="preserve"> </w:t>
      </w:r>
    </w:p>
    <w:tbl>
      <w:tblPr>
        <w:tblW w:w="0" w:type="auto"/>
        <w:tblLook w:val="06A0" w:firstRow="1" w:lastRow="0" w:firstColumn="1" w:lastColumn="0" w:noHBand="1" w:noVBand="1"/>
      </w:tblPr>
      <w:tblGrid>
        <w:gridCol w:w="10170"/>
      </w:tblGrid>
      <w:tr w:rsidR="0715BCBE" w:rsidTr="0715BCBE" w14:paraId="1BCE13D0" w14:textId="77777777">
        <w:trPr>
          <w:trHeight w:val="2100"/>
        </w:trPr>
        <w:tc>
          <w:tcPr>
            <w:tcW w:w="1017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715BCBE" w:rsidP="0715BCBE" w:rsidRDefault="0715BCBE" w14:paraId="19BA3FBB" w14:textId="2136F5AD">
            <w:pPr>
              <w:jc w:val="both"/>
            </w:pPr>
            <w:r w:rsidRPr="0715BCBE">
              <w:rPr>
                <w:rFonts w:ascii="Times New Roman" w:hAnsi="Times New Roman"/>
                <w:b/>
                <w:bCs/>
                <w:lang w:val="en-GB"/>
              </w:rPr>
              <w:t>Description of work</w:t>
            </w:r>
          </w:p>
          <w:p w:rsidR="0715BCBE" w:rsidP="0715BCBE" w:rsidRDefault="0715BCBE" w14:paraId="2BFAF0C9" w14:textId="419D7836">
            <w:r w:rsidRPr="0715BCBE">
              <w:rPr>
                <w:rFonts w:ascii="Times New Roman" w:hAnsi="Times New Roman"/>
                <w:b/>
                <w:bCs/>
                <w:sz w:val="21"/>
                <w:szCs w:val="21"/>
                <w:lang w:val="en-GB"/>
              </w:rPr>
              <w:t>T7.1 TITLE (lead partner – role of participants)</w:t>
            </w:r>
          </w:p>
          <w:p w:rsidR="0715BCBE" w:rsidP="0715BCBE" w:rsidRDefault="0715BCBE" w14:paraId="3375C4C4" w14:textId="11BCC317">
            <w:r w:rsidRPr="0715BCBE">
              <w:rPr>
                <w:rFonts w:ascii="Times New Roman" w:hAnsi="Times New Roman"/>
                <w:lang w:val="en-GB"/>
              </w:rPr>
              <w:t xml:space="preserve">Insert here text </w:t>
            </w:r>
          </w:p>
          <w:p w:rsidR="0715BCBE" w:rsidP="0715BCBE" w:rsidRDefault="0715BCBE" w14:paraId="1BC40B79" w14:textId="176FBC31">
            <w:r w:rsidRPr="0715BCBE">
              <w:rPr>
                <w:rFonts w:ascii="Times New Roman" w:hAnsi="Times New Roman"/>
                <w:lang w:val="en-GB"/>
              </w:rPr>
              <w:t xml:space="preserve"> </w:t>
            </w:r>
          </w:p>
          <w:p w:rsidR="0715BCBE" w:rsidP="0715BCBE" w:rsidRDefault="0715BCBE" w14:paraId="48602F29" w14:textId="66CE11F9">
            <w:r w:rsidRPr="0715BCBE">
              <w:rPr>
                <w:rFonts w:ascii="Times New Roman" w:hAnsi="Times New Roman"/>
                <w:b/>
                <w:bCs/>
                <w:sz w:val="21"/>
                <w:szCs w:val="21"/>
                <w:lang w:val="en-GB"/>
              </w:rPr>
              <w:t>T7.n TITLE (lead partner – role of participants)</w:t>
            </w:r>
          </w:p>
          <w:p w:rsidR="0715BCBE" w:rsidP="0715BCBE" w:rsidRDefault="0715BCBE" w14:paraId="3B784BD6" w14:textId="1057F6DA">
            <w:r w:rsidRPr="0715BCBE">
              <w:rPr>
                <w:rFonts w:ascii="Times New Roman" w:hAnsi="Times New Roman"/>
                <w:lang w:val="en-GB"/>
              </w:rPr>
              <w:t xml:space="preserve">Insert here text </w:t>
            </w:r>
          </w:p>
          <w:p w:rsidR="0715BCBE" w:rsidP="0715BCBE" w:rsidRDefault="0715BCBE" w14:paraId="7CEC285A" w14:textId="426BEA52">
            <w:r w:rsidRPr="0715BCBE">
              <w:rPr>
                <w:rFonts w:ascii="Times New Roman" w:hAnsi="Times New Roman"/>
                <w:lang w:val="en-GB"/>
              </w:rPr>
              <w:t xml:space="preserve"> </w:t>
            </w:r>
          </w:p>
        </w:tc>
      </w:tr>
    </w:tbl>
    <w:p w:rsidR="0715BCBE" w:rsidP="0715BCBE" w:rsidRDefault="0715BCBE" w14:paraId="6707C732" w14:textId="3F9B496E">
      <w:pPr>
        <w:jc w:val="both"/>
      </w:pPr>
      <w:r w:rsidRPr="0715BCBE">
        <w:rPr>
          <w:rFonts w:ascii="Times New Roman" w:hAnsi="Times New Roman"/>
          <w:b/>
          <w:bCs/>
          <w:lang w:val="en-GB"/>
        </w:rPr>
        <w:t xml:space="preserve"> </w:t>
      </w:r>
    </w:p>
    <w:tbl>
      <w:tblPr>
        <w:tblW w:w="0" w:type="auto"/>
        <w:tblLook w:val="06A0" w:firstRow="1" w:lastRow="0" w:firstColumn="1" w:lastColumn="0" w:noHBand="1" w:noVBand="1"/>
      </w:tblPr>
      <w:tblGrid>
        <w:gridCol w:w="3521"/>
        <w:gridCol w:w="6663"/>
      </w:tblGrid>
      <w:tr w:rsidR="0715BCBE" w:rsidTr="0715BCBE" w14:paraId="35A0ADB5" w14:textId="77777777">
        <w:trPr>
          <w:trHeight w:val="300"/>
        </w:trPr>
        <w:tc>
          <w:tcPr>
            <w:tcW w:w="3523"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0715BCBE" w:rsidP="0715BCBE" w:rsidRDefault="0715BCBE" w14:paraId="1A85F64A" w14:textId="575C1B4D">
            <w:r w:rsidRPr="0715BCBE">
              <w:rPr>
                <w:rFonts w:ascii="Times New Roman" w:hAnsi="Times New Roman"/>
                <w:b/>
                <w:bCs/>
                <w:lang w:val="en-GB"/>
              </w:rPr>
              <w:t xml:space="preserve">Work package number </w:t>
            </w:r>
          </w:p>
        </w:tc>
        <w:tc>
          <w:tcPr>
            <w:tcW w:w="6666" w:type="dxa"/>
            <w:tcBorders>
              <w:top w:val="single" w:color="auto" w:sz="8" w:space="0"/>
              <w:left w:val="single" w:color="auto" w:sz="8" w:space="0"/>
              <w:bottom w:val="single" w:color="auto" w:sz="8" w:space="0"/>
              <w:right w:val="single" w:color="auto" w:sz="8" w:space="0"/>
            </w:tcBorders>
            <w:tcMar>
              <w:left w:w="108" w:type="dxa"/>
              <w:right w:w="108" w:type="dxa"/>
            </w:tcMar>
          </w:tcPr>
          <w:p w:rsidR="0715BCBE" w:rsidP="0715BCBE" w:rsidRDefault="0715BCBE" w14:paraId="336B1FE3" w14:textId="2786430F">
            <w:r w:rsidRPr="0715BCBE">
              <w:rPr>
                <w:rFonts w:ascii="Times New Roman" w:hAnsi="Times New Roman"/>
                <w:lang w:val="en-GB"/>
              </w:rPr>
              <w:t>8</w:t>
            </w:r>
          </w:p>
        </w:tc>
      </w:tr>
      <w:tr w:rsidR="0715BCBE" w:rsidTr="0715BCBE" w14:paraId="3F515770" w14:textId="77777777">
        <w:trPr>
          <w:trHeight w:val="300"/>
        </w:trPr>
        <w:tc>
          <w:tcPr>
            <w:tcW w:w="3523"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0715BCBE" w:rsidP="0715BCBE" w:rsidRDefault="0715BCBE" w14:paraId="5457F8B0" w14:textId="3367256F">
            <w:r w:rsidRPr="0715BCBE">
              <w:rPr>
                <w:rFonts w:ascii="Times New Roman" w:hAnsi="Times New Roman"/>
                <w:b/>
                <w:bCs/>
                <w:lang w:val="en-GB"/>
              </w:rPr>
              <w:t>Work package title</w:t>
            </w:r>
          </w:p>
        </w:tc>
        <w:tc>
          <w:tcPr>
            <w:tcW w:w="6666" w:type="dxa"/>
            <w:tcBorders>
              <w:top w:val="single" w:color="auto" w:sz="8" w:space="0"/>
              <w:left w:val="single" w:color="auto" w:sz="8" w:space="0"/>
              <w:bottom w:val="single" w:color="auto" w:sz="8" w:space="0"/>
              <w:right w:val="single" w:color="auto" w:sz="8" w:space="0"/>
            </w:tcBorders>
            <w:tcMar>
              <w:left w:w="108" w:type="dxa"/>
              <w:right w:w="108" w:type="dxa"/>
            </w:tcMar>
          </w:tcPr>
          <w:p w:rsidR="0715BCBE" w:rsidP="0715BCBE" w:rsidRDefault="0715BCBE" w14:paraId="43C1916F" w14:textId="462E3F53">
            <w:r w:rsidRPr="0715BCBE">
              <w:rPr>
                <w:rFonts w:ascii="Times New Roman" w:hAnsi="Times New Roman"/>
                <w:lang w:val="en-GB"/>
              </w:rPr>
              <w:t>Modelling, Policy simulation &amp; Foresight</w:t>
            </w:r>
          </w:p>
        </w:tc>
      </w:tr>
    </w:tbl>
    <w:p w:rsidR="0715BCBE" w:rsidP="0715BCBE" w:rsidRDefault="0715BCBE" w14:paraId="188F89E7" w14:textId="5F871C36">
      <w:pPr>
        <w:jc w:val="both"/>
      </w:pPr>
      <w:r w:rsidRPr="0715BCBE">
        <w:rPr>
          <w:rFonts w:ascii="Times New Roman" w:hAnsi="Times New Roman"/>
          <w:b/>
          <w:bCs/>
          <w:sz w:val="12"/>
          <w:szCs w:val="12"/>
          <w:lang w:val="en-GB"/>
        </w:rPr>
        <w:t xml:space="preserve"> </w:t>
      </w:r>
    </w:p>
    <w:tbl>
      <w:tblPr>
        <w:tblW w:w="0" w:type="auto"/>
        <w:tblLook w:val="06A0" w:firstRow="1" w:lastRow="0" w:firstColumn="1" w:lastColumn="0" w:noHBand="1" w:noVBand="1"/>
      </w:tblPr>
      <w:tblGrid>
        <w:gridCol w:w="10184"/>
      </w:tblGrid>
      <w:tr w:rsidR="0715BCBE" w:rsidTr="0715BCBE" w14:paraId="0D5F15E7" w14:textId="77777777">
        <w:trPr>
          <w:trHeight w:val="300"/>
        </w:trPr>
        <w:tc>
          <w:tcPr>
            <w:tcW w:w="101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715BCBE" w:rsidP="0715BCBE" w:rsidRDefault="0715BCBE" w14:paraId="693BAD11" w14:textId="45C78632">
            <w:r w:rsidRPr="0715BCBE">
              <w:rPr>
                <w:rFonts w:ascii="Times New Roman" w:hAnsi="Times New Roman"/>
                <w:b/>
                <w:bCs/>
                <w:lang w:val="en-GB"/>
              </w:rPr>
              <w:t>Objectives</w:t>
            </w:r>
          </w:p>
          <w:p w:rsidR="0715BCBE" w:rsidP="0715BCBE" w:rsidRDefault="0715BCBE" w14:paraId="46EB1184" w14:textId="1E0F1C3C">
            <w:r w:rsidRPr="0715BCBE">
              <w:rPr>
                <w:rFonts w:ascii="Times New Roman" w:hAnsi="Times New Roman"/>
                <w:lang w:val="en-GB"/>
              </w:rPr>
              <w:t xml:space="preserve"> </w:t>
            </w:r>
          </w:p>
        </w:tc>
      </w:tr>
    </w:tbl>
    <w:p w:rsidR="0715BCBE" w:rsidP="0715BCBE" w:rsidRDefault="0715BCBE" w14:paraId="7D616637" w14:textId="3345742C">
      <w:pPr>
        <w:jc w:val="both"/>
      </w:pPr>
      <w:r w:rsidRPr="0715BCBE">
        <w:rPr>
          <w:rFonts w:ascii="Times New Roman" w:hAnsi="Times New Roman"/>
          <w:sz w:val="12"/>
          <w:szCs w:val="12"/>
          <w:lang w:val="en-GB"/>
        </w:rPr>
        <w:t xml:space="preserve"> </w:t>
      </w:r>
    </w:p>
    <w:tbl>
      <w:tblPr>
        <w:tblW w:w="0" w:type="auto"/>
        <w:tblLook w:val="06A0" w:firstRow="1" w:lastRow="0" w:firstColumn="1" w:lastColumn="0" w:noHBand="1" w:noVBand="1"/>
      </w:tblPr>
      <w:tblGrid>
        <w:gridCol w:w="10184"/>
      </w:tblGrid>
      <w:tr w:rsidR="0715BCBE" w:rsidTr="0715BCBE" w14:paraId="324FFD8C" w14:textId="77777777">
        <w:trPr>
          <w:trHeight w:val="2100"/>
        </w:trPr>
        <w:tc>
          <w:tcPr>
            <w:tcW w:w="1020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715BCBE" w:rsidP="0715BCBE" w:rsidRDefault="0715BCBE" w14:paraId="5D43F7F2" w14:textId="63BD9301">
            <w:pPr>
              <w:jc w:val="both"/>
            </w:pPr>
            <w:r w:rsidRPr="0715BCBE">
              <w:rPr>
                <w:rFonts w:ascii="Times New Roman" w:hAnsi="Times New Roman"/>
                <w:b/>
                <w:bCs/>
                <w:lang w:val="en-GB"/>
              </w:rPr>
              <w:t>Description of work</w:t>
            </w:r>
          </w:p>
          <w:p w:rsidR="0715BCBE" w:rsidP="0715BCBE" w:rsidRDefault="0715BCBE" w14:paraId="64E3C76E" w14:textId="5F340268">
            <w:r w:rsidRPr="0715BCBE">
              <w:rPr>
                <w:rFonts w:ascii="Times New Roman" w:hAnsi="Times New Roman"/>
                <w:b/>
                <w:bCs/>
                <w:sz w:val="21"/>
                <w:szCs w:val="21"/>
                <w:lang w:val="en-GB"/>
              </w:rPr>
              <w:t>T8.1 TITLE (lead partner – role of participants)</w:t>
            </w:r>
          </w:p>
          <w:p w:rsidR="0715BCBE" w:rsidP="0715BCBE" w:rsidRDefault="0715BCBE" w14:paraId="6532D112" w14:textId="0423B62C">
            <w:r w:rsidRPr="0715BCBE">
              <w:rPr>
                <w:rFonts w:ascii="Times New Roman" w:hAnsi="Times New Roman"/>
                <w:lang w:val="en-GB"/>
              </w:rPr>
              <w:t xml:space="preserve">Insert here text </w:t>
            </w:r>
          </w:p>
          <w:p w:rsidR="0715BCBE" w:rsidP="0715BCBE" w:rsidRDefault="0715BCBE" w14:paraId="1D454779" w14:textId="15411E40">
            <w:r w:rsidRPr="0715BCBE">
              <w:rPr>
                <w:rFonts w:ascii="Times New Roman" w:hAnsi="Times New Roman"/>
                <w:lang w:val="en-GB"/>
              </w:rPr>
              <w:t xml:space="preserve"> </w:t>
            </w:r>
          </w:p>
          <w:p w:rsidR="0715BCBE" w:rsidP="0715BCBE" w:rsidRDefault="0715BCBE" w14:paraId="172C69B5" w14:textId="3B0C822A">
            <w:r w:rsidRPr="0715BCBE">
              <w:rPr>
                <w:rFonts w:ascii="Times New Roman" w:hAnsi="Times New Roman"/>
                <w:b/>
                <w:bCs/>
                <w:sz w:val="21"/>
                <w:szCs w:val="21"/>
                <w:lang w:val="en-GB"/>
              </w:rPr>
              <w:t>T8.n TITLE (lead partner – role of participants)</w:t>
            </w:r>
          </w:p>
          <w:p w:rsidR="0715BCBE" w:rsidP="0715BCBE" w:rsidRDefault="0715BCBE" w14:paraId="67563604" w14:textId="3C95DA20">
            <w:r w:rsidRPr="0715BCBE">
              <w:rPr>
                <w:rFonts w:ascii="Times New Roman" w:hAnsi="Times New Roman"/>
                <w:lang w:val="en-GB"/>
              </w:rPr>
              <w:t xml:space="preserve">Insert here text </w:t>
            </w:r>
          </w:p>
          <w:p w:rsidR="0715BCBE" w:rsidP="0715BCBE" w:rsidRDefault="0715BCBE" w14:paraId="435E4978" w14:textId="130FF503">
            <w:r w:rsidRPr="0715BCBE">
              <w:rPr>
                <w:rFonts w:ascii="Times New Roman" w:hAnsi="Times New Roman"/>
                <w:lang w:val="en-GB"/>
              </w:rPr>
              <w:t xml:space="preserve"> </w:t>
            </w:r>
          </w:p>
        </w:tc>
      </w:tr>
    </w:tbl>
    <w:p w:rsidR="0715BCBE" w:rsidP="0715BCBE" w:rsidRDefault="0715BCBE" w14:paraId="75B3A3F6" w14:textId="08C14C8B">
      <w:pPr>
        <w:jc w:val="both"/>
      </w:pPr>
      <w:r w:rsidRPr="0715BCBE">
        <w:rPr>
          <w:rFonts w:ascii="Times New Roman" w:hAnsi="Times New Roman"/>
          <w:b/>
          <w:bCs/>
          <w:lang w:val="en-GB"/>
        </w:rPr>
        <w:t xml:space="preserve"> </w:t>
      </w:r>
    </w:p>
    <w:tbl>
      <w:tblPr>
        <w:tblW w:w="0" w:type="auto"/>
        <w:tblLook w:val="06A0" w:firstRow="1" w:lastRow="0" w:firstColumn="1" w:lastColumn="0" w:noHBand="1" w:noVBand="1"/>
      </w:tblPr>
      <w:tblGrid>
        <w:gridCol w:w="3512"/>
        <w:gridCol w:w="6672"/>
      </w:tblGrid>
      <w:tr w:rsidR="0715BCBE" w:rsidTr="0715BCBE" w14:paraId="6A87D2DB" w14:textId="77777777">
        <w:trPr>
          <w:trHeight w:val="300"/>
        </w:trPr>
        <w:tc>
          <w:tcPr>
            <w:tcW w:w="3514"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0715BCBE" w:rsidP="0715BCBE" w:rsidRDefault="0715BCBE" w14:paraId="054CE1DD" w14:textId="7466BB85">
            <w:r w:rsidRPr="0715BCBE">
              <w:rPr>
                <w:rFonts w:ascii="Times New Roman" w:hAnsi="Times New Roman"/>
                <w:b/>
                <w:bCs/>
                <w:lang w:val="en-GB"/>
              </w:rPr>
              <w:t xml:space="preserve">Work package number </w:t>
            </w:r>
          </w:p>
        </w:tc>
        <w:tc>
          <w:tcPr>
            <w:tcW w:w="6675" w:type="dxa"/>
            <w:tcBorders>
              <w:top w:val="single" w:color="auto" w:sz="8" w:space="0"/>
              <w:left w:val="single" w:color="auto" w:sz="8" w:space="0"/>
              <w:bottom w:val="single" w:color="auto" w:sz="8" w:space="0"/>
              <w:right w:val="single" w:color="auto" w:sz="8" w:space="0"/>
            </w:tcBorders>
            <w:tcMar>
              <w:left w:w="108" w:type="dxa"/>
              <w:right w:w="108" w:type="dxa"/>
            </w:tcMar>
          </w:tcPr>
          <w:p w:rsidR="0715BCBE" w:rsidP="0715BCBE" w:rsidRDefault="0715BCBE" w14:paraId="57331171" w14:textId="2B13E0C4">
            <w:r w:rsidRPr="0715BCBE">
              <w:rPr>
                <w:rFonts w:ascii="Times New Roman" w:hAnsi="Times New Roman"/>
                <w:lang w:val="en-GB"/>
              </w:rPr>
              <w:t>9</w:t>
            </w:r>
          </w:p>
        </w:tc>
      </w:tr>
      <w:tr w:rsidR="0715BCBE" w:rsidTr="0715BCBE" w14:paraId="01C2585E" w14:textId="77777777">
        <w:trPr>
          <w:trHeight w:val="300"/>
        </w:trPr>
        <w:tc>
          <w:tcPr>
            <w:tcW w:w="3514"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0715BCBE" w:rsidP="0715BCBE" w:rsidRDefault="0715BCBE" w14:paraId="7E6E0D97" w14:textId="7ECB9E69">
            <w:r w:rsidRPr="0715BCBE">
              <w:rPr>
                <w:rFonts w:ascii="Times New Roman" w:hAnsi="Times New Roman"/>
                <w:b/>
                <w:bCs/>
                <w:lang w:val="en-GB"/>
              </w:rPr>
              <w:t>Work package title</w:t>
            </w:r>
          </w:p>
        </w:tc>
        <w:tc>
          <w:tcPr>
            <w:tcW w:w="6675" w:type="dxa"/>
            <w:tcBorders>
              <w:top w:val="single" w:color="auto" w:sz="8" w:space="0"/>
              <w:left w:val="single" w:color="auto" w:sz="8" w:space="0"/>
              <w:bottom w:val="single" w:color="auto" w:sz="8" w:space="0"/>
              <w:right w:val="single" w:color="auto" w:sz="8" w:space="0"/>
            </w:tcBorders>
            <w:tcMar>
              <w:left w:w="108" w:type="dxa"/>
              <w:right w:w="108" w:type="dxa"/>
            </w:tcMar>
          </w:tcPr>
          <w:p w:rsidR="0715BCBE" w:rsidP="0715BCBE" w:rsidRDefault="0715BCBE" w14:paraId="502DBCA8" w14:textId="599CEBC8">
            <w:r w:rsidRPr="0715BCBE">
              <w:rPr>
                <w:rFonts w:ascii="Times New Roman" w:hAnsi="Times New Roman"/>
                <w:lang w:val="en-GB"/>
              </w:rPr>
              <w:t>Communication, Stakeholder engagement, dissemination and exploitation</w:t>
            </w:r>
          </w:p>
        </w:tc>
      </w:tr>
    </w:tbl>
    <w:p w:rsidR="0715BCBE" w:rsidP="0715BCBE" w:rsidRDefault="0715BCBE" w14:paraId="11EDE76F" w14:textId="0DD99508">
      <w:pPr>
        <w:jc w:val="both"/>
      </w:pPr>
      <w:r w:rsidRPr="0715BCBE">
        <w:rPr>
          <w:rFonts w:ascii="Times New Roman" w:hAnsi="Times New Roman"/>
          <w:b/>
          <w:bCs/>
          <w:sz w:val="12"/>
          <w:szCs w:val="12"/>
          <w:lang w:val="en-GB"/>
        </w:rPr>
        <w:t xml:space="preserve"> </w:t>
      </w:r>
    </w:p>
    <w:tbl>
      <w:tblPr>
        <w:tblW w:w="0" w:type="auto"/>
        <w:tblLook w:val="06A0" w:firstRow="1" w:lastRow="0" w:firstColumn="1" w:lastColumn="0" w:noHBand="1" w:noVBand="1"/>
      </w:tblPr>
      <w:tblGrid>
        <w:gridCol w:w="10184"/>
      </w:tblGrid>
      <w:tr w:rsidR="0715BCBE" w:rsidTr="074D4958" w14:paraId="382EAA5F" w14:textId="77777777">
        <w:trPr>
          <w:trHeight w:val="300"/>
        </w:trPr>
        <w:tc>
          <w:tcPr>
            <w:tcW w:w="1020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715BCBE" w:rsidP="15A2B832" w:rsidRDefault="0715BCBE" w14:paraId="10597D7C" w14:textId="470D10A2">
            <w:pPr>
              <w:pStyle w:val="Normal"/>
              <w:rPr>
                <w:ins w:author="Dorota Sienkiewicz" w:date="2026-03-17T16:51:24.855Z" w16du:dateUtc="2026-03-17T16:51:24.855Z" w:id="2021344680"/>
                <w:rFonts w:ascii="Times New Roman" w:hAnsi="Times New Roman"/>
                <w:b w:val="1"/>
                <w:bCs w:val="1"/>
                <w:lang w:val="en-GB"/>
              </w:rPr>
            </w:pPr>
            <w:r w:rsidRPr="074D4958" w:rsidR="074D4958">
              <w:rPr>
                <w:rFonts w:ascii="Times New Roman" w:hAnsi="Times New Roman"/>
                <w:b w:val="1"/>
                <w:bCs w:val="1"/>
                <w:lang w:val="en-GB"/>
              </w:rPr>
              <w:t>Objectives</w:t>
            </w:r>
            <w:ins w:author="Dorota Sienkiewicz" w:date="2026-03-17T16:51:23.498Z" w:id="1219107518">
              <w:r w:rsidRPr="074D4958" w:rsidR="074D4958">
                <w:rPr>
                  <w:rFonts w:ascii="Times New Roman" w:hAnsi="Times New Roman"/>
                  <w:b w:val="1"/>
                  <w:bCs w:val="1"/>
                  <w:lang w:val="en-GB"/>
                </w:rPr>
                <w:t xml:space="preserve">. </w:t>
              </w:r>
            </w:ins>
            <w:commentRangeStart w:id="824333723"/>
            <w:commentRangeEnd w:id="824333723"/>
            <w:r>
              <w:rPr>
                <w:rStyle w:val="CommentReference"/>
              </w:rPr>
              <w:commentReference w:id="824333723"/>
            </w:r>
            <w:ins w:author="Dorota Sienkiewicz" w:date="2026-03-17T16:51:23.498Z" w:id="2002798684">
              <w:r w:rsidRPr="074D4958" w:rsidR="074D4958">
                <w:rPr>
                  <w:rFonts w:ascii="Times New Roman" w:hAnsi="Times New Roman"/>
                  <w:lang w:val="en-GB"/>
                </w:rPr>
                <w:t xml:space="preserve">(1) to establish and implement the project’s plan for dissemination and exploitation including communication activities; (2) to </w:t>
              </w:r>
            </w:ins>
            <w:ins w:author="Dorota Sienkiewicz" w:date="2026-03-17T16:52:20.306Z" w:id="1510672768">
              <w:r w:rsidRPr="074D4958" w:rsidR="074D4958">
                <w:rPr>
                  <w:rFonts w:ascii="Times New Roman" w:hAnsi="Times New Roman" w:eastAsia="Times New Roman" w:cs="Times New Roman"/>
                  <w:noProof w:val="0"/>
                  <w:sz w:val="22"/>
                  <w:szCs w:val="22"/>
                  <w:lang w:val="en-GB"/>
                </w:rPr>
                <w:t>ensure effective and targeted communication and dissemination of Z-Health activities, findings and outputs to relevant stakeholder groups</w:t>
              </w:r>
            </w:ins>
            <w:ins w:author="Dorota Sienkiewicz" w:date="2026-03-17T16:51:23.498Z" w:id="311772557">
              <w:r w:rsidRPr="074D4958" w:rsidR="074D4958">
                <w:rPr>
                  <w:rFonts w:ascii="Times New Roman" w:hAnsi="Times New Roman"/>
                  <w:lang w:val="en-GB"/>
                </w:rPr>
                <w:t xml:space="preserve">; (3) to </w:t>
              </w:r>
            </w:ins>
            <w:ins w:author="Dorota Sienkiewicz" w:date="2026-03-17T16:52:44.697Z" w:id="1579670881">
              <w:r w:rsidRPr="074D4958" w:rsidR="074D4958">
                <w:rPr>
                  <w:rFonts w:ascii="Times New Roman" w:hAnsi="Times New Roman" w:eastAsia="Times New Roman" w:cs="Times New Roman"/>
                  <w:noProof w:val="0"/>
                  <w:sz w:val="22"/>
                  <w:szCs w:val="22"/>
                  <w:lang w:val="en-GB"/>
                </w:rPr>
                <w:t>engage stakeholders and multiplier networks throughout the project so as to strengthen relevance, visibility, ownership and uptake of results</w:t>
              </w:r>
            </w:ins>
            <w:ins w:author="Dorota Sienkiewicz" w:date="2026-03-17T16:51:23.498Z" w:id="2098414650">
              <w:r w:rsidRPr="074D4958" w:rsidR="074D4958">
                <w:rPr>
                  <w:rFonts w:ascii="Times New Roman" w:hAnsi="Times New Roman"/>
                  <w:lang w:val="en-GB"/>
                </w:rPr>
                <w:t xml:space="preserve">; (4) </w:t>
              </w:r>
            </w:ins>
            <w:ins w:author="Dorota Sienkiewicz" w:date="2026-03-17T16:53:18.19Z" w:id="5444511">
              <w:r w:rsidRPr="074D4958" w:rsidR="074D4958">
                <w:rPr>
                  <w:rFonts w:ascii="Times New Roman" w:hAnsi="Times New Roman" w:eastAsia="Times New Roman" w:cs="Times New Roman"/>
                  <w:noProof w:val="0"/>
                  <w:sz w:val="22"/>
                  <w:szCs w:val="22"/>
                  <w:lang w:val="en-GB"/>
                </w:rPr>
                <w:t>translate evaluation findings, implementation experience, and modelling and foresight outputs into accessible and policy- and practice-relevant dissemination products</w:t>
              </w:r>
            </w:ins>
            <w:ins w:author="Dorota Sienkiewicz" w:date="2026-03-17T16:51:23.498Z" w:id="699784880">
              <w:r w:rsidRPr="074D4958" w:rsidR="074D4958">
                <w:rPr>
                  <w:rFonts w:ascii="Times New Roman" w:hAnsi="Times New Roman"/>
                  <w:lang w:val="en-GB"/>
                </w:rPr>
                <w:t xml:space="preserve">; (5) to </w:t>
              </w:r>
            </w:ins>
            <w:ins w:author="Dorota Sienkiewicz" w:date="2026-03-17T16:53:41.234Z" w:id="2065836580">
              <w:r w:rsidRPr="074D4958" w:rsidR="074D4958">
                <w:rPr>
                  <w:rFonts w:ascii="Times New Roman" w:hAnsi="Times New Roman" w:eastAsia="Times New Roman" w:cs="Times New Roman"/>
                  <w:noProof w:val="0"/>
                  <w:sz w:val="22"/>
                  <w:szCs w:val="22"/>
                  <w:lang w:val="en-GB"/>
                </w:rPr>
                <w:t>prepare pathways for exploitation, transferability and sustainability of key project results beyond the funded period</w:t>
              </w:r>
            </w:ins>
            <w:ins w:author="Dorota Sienkiewicz" w:date="2026-03-17T16:51:23.498Z" w:id="1418268521">
              <w:r w:rsidRPr="074D4958" w:rsidR="074D4958">
                <w:rPr>
                  <w:rFonts w:ascii="Times New Roman" w:hAnsi="Times New Roman"/>
                  <w:lang w:val="en-GB"/>
                </w:rPr>
                <w:t>.</w:t>
              </w:r>
            </w:ins>
          </w:p>
          <w:p w:rsidR="0715BCBE" w:rsidP="15A2B832" w:rsidRDefault="0715BCBE" w14:paraId="29D26D04" w14:textId="1A444E6A">
            <w:pPr>
              <w:rPr>
                <w:rFonts w:ascii="Times New Roman" w:hAnsi="Times New Roman"/>
                <w:b w:val="1"/>
                <w:bCs w:val="1"/>
                <w:lang w:val="en-GB"/>
              </w:rPr>
            </w:pPr>
          </w:p>
          <w:p w:rsidR="0715BCBE" w:rsidP="0715BCBE" w:rsidRDefault="0715BCBE" w14:paraId="461B8777" w14:textId="4E74B6CF">
            <w:pPr>
              <w:rPr>
                <w:del w:author="Dorota Sienkiewicz" w:date="2026-03-17T16:50:53.953Z" w16du:dateUtc="2026-03-17T16:50:53.953Z" w:id="559778743"/>
              </w:rPr>
            </w:pPr>
            <w:r w:rsidRPr="15A2B832" w:rsidR="15A2B832">
              <w:rPr>
                <w:rFonts w:ascii="Times New Roman" w:hAnsi="Times New Roman"/>
                <w:lang w:val="en-GB"/>
              </w:rPr>
              <w:t xml:space="preserve"> </w:t>
            </w:r>
          </w:p>
          <w:p w:rsidR="0715BCBE" w:rsidP="15A2B832" w:rsidRDefault="0715BCBE" w14:paraId="76C73DBA" w14:textId="317E6574">
            <w:pPr>
              <w:pStyle w:val="ListParagraph"/>
              <w:numPr>
                <w:ilvl w:val="0"/>
                <w:numId w:val="5"/>
              </w:numPr>
              <w:ind w:left="360"/>
              <w:jc w:val="both"/>
              <w:rPr>
                <w:del w:author="Dorota Sienkiewicz" w:date="2026-03-17T16:50:53.952Z" w16du:dateUtc="2026-03-17T16:50:53.952Z" w:id="1195787391"/>
                <w:rFonts w:ascii="Times New Roman" w:hAnsi="Times New Roman"/>
                <w:i w:val="1"/>
                <w:iCs w:val="1"/>
                <w:color w:val="1F4E79" w:themeColor="accent1" w:themeShade="80"/>
                <w:sz w:val="21"/>
                <w:szCs w:val="21"/>
                <w:lang w:val="en-GB"/>
              </w:rPr>
            </w:pPr>
            <w:del w:author="Dorota Sienkiewicz" w:date="2026-03-17T16:50:53.953Z" w:id="1198633879">
              <w:r w:rsidRPr="15A2B832" w:rsidDel="15A2B832">
                <w:rPr>
                  <w:rFonts w:ascii="Times New Roman" w:hAnsi="Times New Roman"/>
                  <w:i w:val="1"/>
                  <w:iCs w:val="1"/>
                  <w:color w:val="1F4E79" w:themeColor="accent1" w:themeTint="FF" w:themeShade="80"/>
                  <w:sz w:val="21"/>
                  <w:szCs w:val="21"/>
                  <w:lang w:val="en-GB"/>
                </w:rPr>
                <w:delText xml:space="preserve">You will be required to update the ‘plan for the dissemination and exploitation of results including communication activities’, and a ‘data management plan’, (this does not apply to topics where a plan was not required.) This should include a record of activities related to dissemination and exploitation that have been undertaken and those still planned. </w:delText>
              </w:r>
            </w:del>
          </w:p>
          <w:p w:rsidR="0715BCBE" w:rsidP="15A2B832" w:rsidRDefault="0715BCBE" w14:paraId="415CDD4C" w14:textId="35C27E9F">
            <w:pPr>
              <w:pStyle w:val="ListParagraph"/>
              <w:numPr>
                <w:ilvl w:val="0"/>
                <w:numId w:val="5"/>
              </w:numPr>
              <w:ind w:left="360"/>
              <w:jc w:val="both"/>
              <w:rPr>
                <w:del w:author="Dorota Sienkiewicz" w:date="2026-03-17T16:50:53.949Z" w16du:dateUtc="2026-03-17T16:50:53.949Z" w:id="1284119360"/>
                <w:rFonts w:ascii="Times New Roman" w:hAnsi="Times New Roman"/>
                <w:i w:val="1"/>
                <w:iCs w:val="1"/>
                <w:color w:val="1F4E79" w:themeColor="accent1" w:themeShade="80"/>
                <w:sz w:val="21"/>
                <w:szCs w:val="21"/>
              </w:rPr>
            </w:pPr>
            <w:del w:author="Dorota Sienkiewicz" w:date="2026-03-17T16:50:53.952Z" w:id="138220217">
              <w:r w:rsidRPr="15A2B832" w:rsidDel="15A2B832">
                <w:rPr>
                  <w:rFonts w:ascii="Times New Roman" w:hAnsi="Times New Roman"/>
                  <w:i w:val="1"/>
                  <w:iCs w:val="1"/>
                  <w:color w:val="1F4E79" w:themeColor="accent1" w:themeTint="FF" w:themeShade="80"/>
                  <w:sz w:val="21"/>
                  <w:szCs w:val="21"/>
                </w:rPr>
                <w:delText xml:space="preserve">You must include a data management plan (DMP) and a ‘plan for dissemination and exploitation including communication activities as distinct deliverables within the first 6 months of the project.  The DMP will evolve during the lifetime of the project in order to present the status of the project's reflections on data management.  A template for such a plan is available in the </w:delText>
              </w:r>
            </w:del>
            <w:del w:author="Dorota Sienkiewicz" w:date="2026-03-17T16:50:53.95Z" w:id="1475288266">
              <w:r>
                <w:fldChar w:fldCharType="begin"/>
              </w:r>
              <w:r>
                <w:delInstrText xml:space="preserve">HYPERLINK "https://ec.europa.eu/info/funding-tenders/opportunities/docs/2021-2027/common/guidance/om_en.pdf" </w:delInstrText>
              </w:r>
              <w:r>
                <w:fldChar w:fldCharType="separate"/>
              </w:r>
            </w:del>
            <w:del w:author="Dorota Sienkiewicz" w:date="2026-03-17T16:50:53.952Z" w:id="739105118">
              <w:r w:rsidRPr="15A2B832" w:rsidDel="15A2B832">
                <w:rPr>
                  <w:rStyle w:val="Hyperlink"/>
                  <w:rFonts w:ascii="Times New Roman" w:hAnsi="Times New Roman"/>
                  <w:i w:val="1"/>
                  <w:iCs w:val="1"/>
                  <w:sz w:val="21"/>
                  <w:szCs w:val="21"/>
                </w:rPr>
                <w:delText>Online Manual</w:delText>
              </w:r>
            </w:del>
            <w:del w:author="Dorota Sienkiewicz" w:date="2026-03-17T16:50:53.951Z" w:id="594744377">
              <w:r>
                <w:fldChar w:fldCharType="end"/>
              </w:r>
            </w:del>
            <w:del w:author="Dorota Sienkiewicz" w:date="2026-03-17T16:50:53.952Z" w:id="571820622">
              <w:r w:rsidRPr="15A2B832" w:rsidDel="15A2B832">
                <w:rPr>
                  <w:rFonts w:ascii="Times New Roman" w:hAnsi="Times New Roman"/>
                  <w:i w:val="1"/>
                  <w:iCs w:val="1"/>
                  <w:color w:val="1F4E79" w:themeColor="accent1" w:themeTint="FF" w:themeShade="80"/>
                  <w:sz w:val="21"/>
                  <w:szCs w:val="21"/>
                </w:rPr>
                <w:delText xml:space="preserve"> on the Funding &amp; Tenders Portal.</w:delText>
              </w:r>
            </w:del>
          </w:p>
          <w:p w:rsidR="0715BCBE" w:rsidP="0715BCBE" w:rsidRDefault="0715BCBE" w14:paraId="21EB438C" w14:textId="34690290">
            <w:r w:rsidRPr="0715BCBE">
              <w:rPr>
                <w:rFonts w:ascii="Times New Roman" w:hAnsi="Times New Roman"/>
                <w:lang w:val="en-GB"/>
              </w:rPr>
              <w:t xml:space="preserve"> </w:t>
            </w:r>
          </w:p>
        </w:tc>
      </w:tr>
    </w:tbl>
    <w:p w:rsidR="0715BCBE" w:rsidP="0715BCBE" w:rsidRDefault="0715BCBE" w14:paraId="7F193A75" w14:textId="05577ACA">
      <w:pPr>
        <w:jc w:val="both"/>
      </w:pPr>
      <w:r w:rsidRPr="0715BCBE">
        <w:rPr>
          <w:rFonts w:ascii="Times New Roman" w:hAnsi="Times New Roman"/>
          <w:sz w:val="12"/>
          <w:szCs w:val="12"/>
          <w:lang w:val="en-GB"/>
        </w:rPr>
        <w:t xml:space="preserve"> </w:t>
      </w:r>
    </w:p>
    <w:tbl>
      <w:tblPr>
        <w:tblW w:w="0" w:type="auto"/>
        <w:tblLook w:val="06A0" w:firstRow="1" w:lastRow="0" w:firstColumn="1" w:lastColumn="0" w:noHBand="1" w:noVBand="1"/>
      </w:tblPr>
      <w:tblGrid>
        <w:gridCol w:w="10184"/>
      </w:tblGrid>
      <w:tr w:rsidR="0715BCBE" w:rsidTr="7401044D" w14:paraId="3560432F" w14:textId="77777777">
        <w:trPr>
          <w:trHeight w:val="2100"/>
        </w:trPr>
        <w:tc>
          <w:tcPr>
            <w:tcW w:w="1020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715BCBE" w:rsidP="0715BCBE" w:rsidRDefault="0715BCBE" w14:paraId="29D83E82" w14:textId="1EAAC0E5">
            <w:pPr>
              <w:jc w:val="both"/>
            </w:pPr>
            <w:r w:rsidRPr="0715BCBE">
              <w:rPr>
                <w:rFonts w:ascii="Times New Roman" w:hAnsi="Times New Roman"/>
                <w:b/>
                <w:bCs/>
                <w:lang w:val="en-GB"/>
              </w:rPr>
              <w:t>Description of work</w:t>
            </w:r>
          </w:p>
          <w:p w:rsidR="0715BCBE" w:rsidP="51B73369" w:rsidRDefault="0715BCBE" w14:paraId="00EB81A0" w14:textId="21216758">
            <w:pPr>
              <w:pStyle w:val="Normal"/>
            </w:pPr>
            <w:r w:rsidRPr="074D4958" w:rsidR="074D4958">
              <w:rPr>
                <w:rFonts w:ascii="Times New Roman" w:hAnsi="Times New Roman"/>
                <w:b w:val="1"/>
                <w:bCs w:val="1"/>
                <w:sz w:val="21"/>
                <w:szCs w:val="21"/>
                <w:lang w:val="en-GB"/>
              </w:rPr>
              <w:t xml:space="preserve">T9.1 </w:t>
            </w:r>
            <w:del w:author="Dorota Sienkiewicz" w:date="2026-03-17T17:10:17.599Z" w:id="1939380692">
              <w:r w:rsidRPr="074D4958" w:rsidDel="074D4958">
                <w:rPr>
                  <w:rFonts w:ascii="Times New Roman" w:hAnsi="Times New Roman"/>
                  <w:b w:val="1"/>
                  <w:bCs w:val="1"/>
                  <w:sz w:val="21"/>
                  <w:szCs w:val="21"/>
                  <w:lang w:val="en-GB"/>
                </w:rPr>
                <w:delText>TITLE</w:delText>
              </w:r>
            </w:del>
            <w:ins w:author="Dorota Sienkiewicz" w:date="2026-03-17T17:10:17.649Z" w:id="1214405087">
              <w:r w:rsidRPr="074D4958" w:rsidR="074D4958">
                <w:rPr>
                  <w:rFonts w:ascii="Times New Roman" w:hAnsi="Times New Roman" w:eastAsia="Times New Roman" w:cs="Times New Roman"/>
                  <w:noProof w:val="0"/>
                  <w:sz w:val="21"/>
                  <w:szCs w:val="21"/>
                  <w:lang w:val="en-GB"/>
                </w:rPr>
                <w:t xml:space="preserve"> </w:t>
              </w:r>
            </w:ins>
            <w:ins w:author="Dorota Sienkiewicz" w:date="2026-03-17T17:38:48.956Z" w:id="1780561884">
              <w:r w:rsidRPr="074D4958" w:rsidR="074D4958">
                <w:rPr>
                  <w:rFonts w:ascii="Times New Roman" w:hAnsi="Times New Roman" w:eastAsia="Times New Roman" w:cs="Times New Roman"/>
                  <w:noProof w:val="0"/>
                  <w:sz w:val="21"/>
                  <w:szCs w:val="21"/>
                  <w:lang w:val="en-GB"/>
                </w:rPr>
                <w:t xml:space="preserve">Dissemination, </w:t>
              </w:r>
              <w:r w:rsidRPr="074D4958" w:rsidR="074D4958">
                <w:rPr>
                  <w:rFonts w:ascii="Times New Roman" w:hAnsi="Times New Roman" w:eastAsia="Times New Roman" w:cs="Times New Roman"/>
                  <w:noProof w:val="0"/>
                  <w:sz w:val="21"/>
                  <w:szCs w:val="21"/>
                  <w:lang w:val="en-GB"/>
                </w:rPr>
                <w:t>exploitation</w:t>
              </w:r>
              <w:r w:rsidRPr="074D4958" w:rsidR="074D4958">
                <w:rPr>
                  <w:rFonts w:ascii="Times New Roman" w:hAnsi="Times New Roman" w:eastAsia="Times New Roman" w:cs="Times New Roman"/>
                  <w:noProof w:val="0"/>
                  <w:sz w:val="21"/>
                  <w:szCs w:val="21"/>
                  <w:lang w:val="en-GB"/>
                </w:rPr>
                <w:t xml:space="preserve"> and communication plan (DEC Plan)</w:t>
              </w:r>
            </w:ins>
            <w:r w:rsidRPr="074D4958" w:rsidR="074D4958">
              <w:rPr>
                <w:rFonts w:ascii="Times New Roman" w:hAnsi="Times New Roman"/>
                <w:b w:val="1"/>
                <w:bCs w:val="1"/>
                <w:sz w:val="21"/>
                <w:szCs w:val="21"/>
                <w:lang w:val="en-GB"/>
              </w:rPr>
              <w:t xml:space="preserve"> (</w:t>
            </w:r>
            <w:ins w:author="Dorota Sienkiewicz" w:date="2026-03-17T17:11:37.044Z" w:id="1095570716">
              <w:r w:rsidRPr="074D4958" w:rsidR="074D4958">
                <w:rPr>
                  <w:rFonts w:ascii="Times New Roman" w:hAnsi="Times New Roman"/>
                  <w:b w:val="1"/>
                  <w:bCs w:val="1"/>
                  <w:sz w:val="21"/>
                  <w:szCs w:val="21"/>
                  <w:lang w:val="en-GB"/>
                </w:rPr>
                <w:t xml:space="preserve">Lead: EHNet, Participants: </w:t>
              </w:r>
            </w:ins>
            <w:del w:author="Dorota Sienkiewicz" w:date="2026-03-17T17:11:42.243Z" w:id="831677146">
              <w:r w:rsidRPr="074D4958" w:rsidDel="074D4958">
                <w:rPr>
                  <w:rFonts w:ascii="Times New Roman" w:hAnsi="Times New Roman"/>
                  <w:b w:val="1"/>
                  <w:bCs w:val="1"/>
                  <w:sz w:val="21"/>
                  <w:szCs w:val="21"/>
                  <w:lang w:val="en-GB"/>
                </w:rPr>
                <w:delText>lead partner – role of participants</w:delText>
              </w:r>
            </w:del>
            <w:ins w:author="Dorota Sienkiewicz" w:date="2026-03-17T17:15:38.628Z" w:id="1528047308">
              <w:r w:rsidRPr="074D4958" w:rsidR="074D4958">
                <w:rPr>
                  <w:rFonts w:ascii="Times New Roman" w:hAnsi="Times New Roman" w:eastAsia="Times New Roman" w:cs="Times New Roman"/>
                  <w:noProof w:val="0"/>
                  <w:sz w:val="21"/>
                  <w:szCs w:val="21"/>
                  <w:lang w:val="en-GB"/>
                </w:rPr>
                <w:t xml:space="preserve"> WP1</w:t>
              </w:r>
            </w:ins>
            <w:ins w:author="Dorota Sienkiewicz" w:date="2026-03-18T09:28:38.059Z" w:id="954035761">
              <w:r w:rsidRPr="074D4958" w:rsidR="074D4958">
                <w:rPr>
                  <w:rFonts w:ascii="Times New Roman" w:hAnsi="Times New Roman" w:eastAsia="Times New Roman" w:cs="Times New Roman"/>
                  <w:noProof w:val="0"/>
                  <w:sz w:val="21"/>
                  <w:szCs w:val="21"/>
                  <w:lang w:val="en-GB"/>
                </w:rPr>
                <w:t xml:space="preserve"> (ICL)</w:t>
              </w:r>
            </w:ins>
            <w:ins w:author="Dorota Sienkiewicz" w:date="2026-03-17T17:15:38.628Z" w:id="532020258">
              <w:r w:rsidRPr="074D4958" w:rsidR="074D4958">
                <w:rPr>
                  <w:rFonts w:ascii="Times New Roman" w:hAnsi="Times New Roman" w:eastAsia="Times New Roman" w:cs="Times New Roman"/>
                  <w:noProof w:val="0"/>
                  <w:sz w:val="21"/>
                  <w:szCs w:val="21"/>
                  <w:lang w:val="en-GB"/>
                </w:rPr>
                <w:t>, WP7, WP8</w:t>
              </w:r>
            </w:ins>
            <w:ins w:author="Dorota Sienkiewicz" w:date="2026-03-17T17:16:05.913Z" w:id="692968990">
              <w:r w:rsidRPr="074D4958" w:rsidR="074D4958">
                <w:rPr>
                  <w:rFonts w:ascii="Times New Roman" w:hAnsi="Times New Roman" w:eastAsia="Times New Roman" w:cs="Times New Roman"/>
                  <w:noProof w:val="0"/>
                  <w:sz w:val="21"/>
                  <w:szCs w:val="21"/>
                  <w:lang w:val="en-GB"/>
                </w:rPr>
                <w:t xml:space="preserve"> LEADERS</w:t>
              </w:r>
            </w:ins>
            <w:ins w:author="Dorota Sienkiewicz" w:date="2026-03-17T17:15:38.628Z" w:id="300875967">
              <w:r w:rsidRPr="074D4958" w:rsidR="074D4958">
                <w:rPr>
                  <w:rFonts w:ascii="Times New Roman" w:hAnsi="Times New Roman" w:eastAsia="Times New Roman" w:cs="Times New Roman"/>
                  <w:noProof w:val="0"/>
                  <w:sz w:val="21"/>
                  <w:szCs w:val="21"/>
                  <w:lang w:val="en-GB"/>
                </w:rPr>
                <w:t>, WP6 implementation partners</w:t>
              </w:r>
            </w:ins>
            <w:ins w:author="Dorota Sienkiewicz" w:date="2026-03-18T09:29:19.667Z" w:id="37789690">
              <w:r w:rsidRPr="074D4958" w:rsidR="074D4958">
                <w:rPr>
                  <w:rFonts w:ascii="Times New Roman" w:hAnsi="Times New Roman" w:eastAsia="Times New Roman" w:cs="Times New Roman"/>
                  <w:noProof w:val="0"/>
                  <w:sz w:val="21"/>
                  <w:szCs w:val="21"/>
                  <w:lang w:val="en-GB"/>
                </w:rPr>
                <w:t>, digital/web support</w:t>
              </w:r>
            </w:ins>
            <w:r w:rsidRPr="074D4958" w:rsidR="074D4958">
              <w:rPr>
                <w:rFonts w:ascii="Times New Roman" w:hAnsi="Times New Roman"/>
                <w:b w:val="1"/>
                <w:bCs w:val="1"/>
                <w:sz w:val="21"/>
                <w:szCs w:val="21"/>
                <w:lang w:val="en-GB"/>
              </w:rPr>
              <w:t>)</w:t>
            </w:r>
          </w:p>
          <w:p w:rsidR="0715BCBE" w:rsidP="02B70495" w:rsidRDefault="0715BCBE" w14:paraId="45446C50" w14:textId="7B76CAF4">
            <w:pPr>
              <w:pStyle w:val="Normal"/>
            </w:pPr>
            <w:ins w:author="Dorota Sienkiewicz" w:date="2026-03-17T17:17:00.904Z" w:id="768476176">
              <w:r w:rsidRPr="02B70495" w:rsidR="02B70495">
                <w:rPr>
                  <w:rFonts w:ascii="Times New Roman" w:hAnsi="Times New Roman" w:eastAsia="Times New Roman" w:cs="Times New Roman"/>
                  <w:noProof w:val="0"/>
                  <w:sz w:val="22"/>
                  <w:szCs w:val="22"/>
                  <w:lang w:val="en-GB"/>
                </w:rPr>
                <w:t xml:space="preserve">This task will develop the project’s plan for dissemination and exploitation including communication activities within the first 6 months of the project, and update it as needed during implementation. It will define target audiences, core messages, communication channels, dissemination formats, stakeholder groups, exploitation routes, responsibilities across the consortium, and indicators for monitoring outreach and uptake. The task will ensure alignment with the overall project governance under WP1 and close coherence with the evidence, implementation, evaluation and modelling work developed across the project. </w:t>
              </w:r>
            </w:ins>
            <w:del w:author="Dorota Sienkiewicz" w:date="2026-03-17T17:16:56.319Z" w:id="819908603">
              <w:r w:rsidRPr="02B70495" w:rsidDel="02B70495">
                <w:rPr>
                  <w:rFonts w:ascii="Times New Roman" w:hAnsi="Times New Roman"/>
                  <w:lang w:val="en-GB"/>
                </w:rPr>
                <w:delText xml:space="preserve">Insert here text </w:delText>
              </w:r>
            </w:del>
          </w:p>
          <w:p w:rsidR="0715BCBE" w:rsidP="0715BCBE" w:rsidRDefault="0715BCBE" w14:paraId="70FCA519" w14:textId="2F85DA09">
            <w:r w:rsidRPr="0715BCBE">
              <w:rPr>
                <w:rFonts w:ascii="Times New Roman" w:hAnsi="Times New Roman"/>
                <w:lang w:val="en-GB"/>
              </w:rPr>
              <w:t xml:space="preserve"> </w:t>
            </w:r>
          </w:p>
          <w:p w:rsidR="0715BCBE" w:rsidP="05EA54D6" w:rsidRDefault="0715BCBE" w14:paraId="32C3D69B" w14:textId="0B604BEE">
            <w:pPr>
              <w:pStyle w:val="Normal"/>
            </w:pPr>
            <w:r w:rsidRPr="074D4958" w:rsidR="074D4958">
              <w:rPr>
                <w:rFonts w:ascii="Times New Roman" w:hAnsi="Times New Roman"/>
                <w:b w:val="1"/>
                <w:bCs w:val="1"/>
                <w:sz w:val="21"/>
                <w:szCs w:val="21"/>
                <w:lang w:val="en-GB"/>
              </w:rPr>
              <w:t>T9.</w:t>
            </w:r>
            <w:ins w:author="Dorota Sienkiewicz" w:date="2026-03-17T17:21:54.453Z" w:id="302384048">
              <w:r w:rsidRPr="074D4958" w:rsidR="074D4958">
                <w:rPr>
                  <w:rFonts w:ascii="Times New Roman" w:hAnsi="Times New Roman"/>
                  <w:b w:val="1"/>
                  <w:bCs w:val="1"/>
                  <w:sz w:val="21"/>
                  <w:szCs w:val="21"/>
                  <w:lang w:val="en-GB"/>
                </w:rPr>
                <w:t>2</w:t>
              </w:r>
            </w:ins>
            <w:del w:author="Dorota Sienkiewicz" w:date="2026-03-17T17:21:54.183Z" w:id="782885549">
              <w:r w:rsidRPr="074D4958" w:rsidDel="074D4958">
                <w:rPr>
                  <w:rFonts w:ascii="Times New Roman" w:hAnsi="Times New Roman"/>
                  <w:b w:val="1"/>
                  <w:bCs w:val="1"/>
                  <w:sz w:val="21"/>
                  <w:szCs w:val="21"/>
                  <w:lang w:val="en-GB"/>
                </w:rPr>
                <w:delText>n</w:delText>
              </w:r>
            </w:del>
            <w:r w:rsidRPr="074D4958" w:rsidR="074D4958">
              <w:rPr>
                <w:rFonts w:ascii="Times New Roman" w:hAnsi="Times New Roman"/>
                <w:b w:val="1"/>
                <w:bCs w:val="1"/>
                <w:sz w:val="21"/>
                <w:szCs w:val="21"/>
                <w:lang w:val="en-GB"/>
              </w:rPr>
              <w:t xml:space="preserve"> </w:t>
            </w:r>
            <w:ins w:author="Dorota Sienkiewicz" w:date="2026-03-17T17:22:09.577Z" w:id="1427871335">
              <w:r w:rsidRPr="074D4958" w:rsidR="074D4958">
                <w:rPr>
                  <w:rFonts w:ascii="Times New Roman" w:hAnsi="Times New Roman" w:eastAsia="Times New Roman" w:cs="Times New Roman"/>
                  <w:noProof w:val="0"/>
                  <w:sz w:val="21"/>
                  <w:szCs w:val="21"/>
                  <w:lang w:val="en-GB"/>
                </w:rPr>
                <w:t xml:space="preserve">Communication and project visibility </w:t>
              </w:r>
            </w:ins>
            <w:del w:author="Dorota Sienkiewicz" w:date="2026-03-17T17:22:07.708Z" w:id="1785477562">
              <w:r w:rsidRPr="074D4958" w:rsidDel="074D4958">
                <w:rPr>
                  <w:rFonts w:ascii="Times New Roman" w:hAnsi="Times New Roman"/>
                  <w:b w:val="1"/>
                  <w:bCs w:val="1"/>
                  <w:sz w:val="21"/>
                  <w:szCs w:val="21"/>
                  <w:lang w:val="en-GB"/>
                </w:rPr>
                <w:delText>TITLE</w:delText>
              </w:r>
            </w:del>
            <w:r w:rsidRPr="074D4958" w:rsidR="074D4958">
              <w:rPr>
                <w:rFonts w:ascii="Times New Roman" w:hAnsi="Times New Roman"/>
                <w:b w:val="1"/>
                <w:bCs w:val="1"/>
                <w:sz w:val="21"/>
                <w:szCs w:val="21"/>
                <w:lang w:val="en-GB"/>
              </w:rPr>
              <w:t xml:space="preserve"> (</w:t>
            </w:r>
            <w:ins w:author="Dorota Sienkiewicz" w:date="2026-03-17T17:22:27.365Z" w:id="1118650806">
              <w:r w:rsidRPr="074D4958" w:rsidR="074D4958">
                <w:rPr>
                  <w:rFonts w:ascii="Times New Roman" w:hAnsi="Times New Roman"/>
                  <w:b w:val="1"/>
                  <w:bCs w:val="1"/>
                  <w:sz w:val="21"/>
                  <w:szCs w:val="21"/>
                  <w:lang w:val="en-GB"/>
                </w:rPr>
                <w:t xml:space="preserve">Lead: EHNet, Participants: </w:t>
              </w:r>
              <w:r w:rsidRPr="074D4958" w:rsidR="074D4958">
                <w:rPr>
                  <w:rFonts w:ascii="Times New Roman" w:hAnsi="Times New Roman" w:eastAsia="Times New Roman" w:cs="Times New Roman"/>
                  <w:noProof w:val="0"/>
                  <w:sz w:val="21"/>
                  <w:szCs w:val="21"/>
                  <w:lang w:val="en-GB"/>
                </w:rPr>
                <w:t xml:space="preserve">WP1 </w:t>
              </w:r>
            </w:ins>
            <w:ins w:author="Dorota Sienkiewicz" w:date="2026-03-18T09:28:48.051Z" w:id="2008898524">
              <w:r w:rsidRPr="074D4958" w:rsidR="074D4958">
                <w:rPr>
                  <w:rFonts w:ascii="Times New Roman" w:hAnsi="Times New Roman" w:eastAsia="Times New Roman" w:cs="Times New Roman"/>
                  <w:noProof w:val="0"/>
                  <w:sz w:val="21"/>
                  <w:szCs w:val="21"/>
                  <w:lang w:val="en-GB"/>
                </w:rPr>
                <w:t xml:space="preserve">(ICL) </w:t>
              </w:r>
            </w:ins>
            <w:ins w:author="Dorota Sienkiewicz" w:date="2026-03-17T17:22:27.365Z" w:id="1218138097">
              <w:r w:rsidRPr="074D4958" w:rsidR="074D4958">
                <w:rPr>
                  <w:rFonts w:ascii="Times New Roman" w:hAnsi="Times New Roman" w:eastAsia="Times New Roman" w:cs="Times New Roman"/>
                  <w:noProof w:val="0"/>
                  <w:sz w:val="21"/>
                  <w:szCs w:val="21"/>
                  <w:lang w:val="en-GB"/>
                </w:rPr>
                <w:t xml:space="preserve">and WP3 </w:t>
              </w:r>
            </w:ins>
            <w:ins w:author="Dorota Sienkiewicz" w:date="2026-03-17T17:23:06.644Z" w:id="1044564402">
              <w:r w:rsidRPr="074D4958" w:rsidR="074D4958">
                <w:rPr>
                  <w:rFonts w:ascii="Times New Roman" w:hAnsi="Times New Roman" w:eastAsia="Times New Roman" w:cs="Times New Roman"/>
                  <w:noProof w:val="0"/>
                  <w:sz w:val="21"/>
                  <w:szCs w:val="21"/>
                  <w:lang w:val="en-GB"/>
                </w:rPr>
                <w:t>LEADERS</w:t>
              </w:r>
            </w:ins>
            <w:ins w:author="Dorota Sienkiewicz" w:date="2026-03-17T17:22:27.365Z" w:id="373843891">
              <w:r w:rsidRPr="074D4958" w:rsidR="074D4958">
                <w:rPr>
                  <w:rFonts w:ascii="Times New Roman" w:hAnsi="Times New Roman" w:eastAsia="Times New Roman" w:cs="Times New Roman"/>
                  <w:noProof w:val="0"/>
                  <w:sz w:val="21"/>
                  <w:szCs w:val="21"/>
                  <w:lang w:val="en-GB"/>
                </w:rPr>
                <w:t xml:space="preserve">; WP6 implementation partners; </w:t>
              </w:r>
            </w:ins>
            <w:ins w:author="Dorota Sienkiewicz" w:date="2026-03-17T17:23:23.027Z" w:id="523106788">
              <w:r w:rsidRPr="074D4958" w:rsidR="074D4958">
                <w:rPr>
                  <w:rFonts w:ascii="Times New Roman" w:hAnsi="Times New Roman" w:eastAsia="Times New Roman" w:cs="Times New Roman"/>
                  <w:noProof w:val="0"/>
                  <w:sz w:val="21"/>
                  <w:szCs w:val="21"/>
                  <w:lang w:val="en-GB"/>
                </w:rPr>
                <w:t>ALL PARTNERS</w:t>
              </w:r>
            </w:ins>
            <w:del w:author="Dorota Sienkiewicz" w:date="2026-03-17T17:23:25.672Z" w:id="2130739086">
              <w:r w:rsidRPr="074D4958" w:rsidDel="074D4958">
                <w:rPr>
                  <w:rFonts w:ascii="Times New Roman" w:hAnsi="Times New Roman"/>
                  <w:b w:val="1"/>
                  <w:bCs w:val="1"/>
                  <w:sz w:val="21"/>
                  <w:szCs w:val="21"/>
                  <w:lang w:val="en-GB"/>
                </w:rPr>
                <w:delText>l</w:delText>
              </w:r>
            </w:del>
            <w:del w:author="Dorota Sienkiewicz" w:date="2026-03-17T17:22:14.252Z" w:id="1234625389">
              <w:r w:rsidRPr="074D4958" w:rsidDel="074D4958">
                <w:rPr>
                  <w:rFonts w:ascii="Times New Roman" w:hAnsi="Times New Roman"/>
                  <w:b w:val="1"/>
                  <w:bCs w:val="1"/>
                  <w:sz w:val="21"/>
                  <w:szCs w:val="21"/>
                  <w:lang w:val="en-GB"/>
                </w:rPr>
                <w:delText>ead partner</w:delText>
              </w:r>
            </w:del>
            <w:del w:author="Dorota Sienkiewicz" w:date="2026-03-17T17:23:29.915Z" w:id="163533022">
              <w:r w:rsidRPr="074D4958" w:rsidDel="074D4958">
                <w:rPr>
                  <w:rFonts w:ascii="Times New Roman" w:hAnsi="Times New Roman"/>
                  <w:b w:val="1"/>
                  <w:bCs w:val="1"/>
                  <w:sz w:val="21"/>
                  <w:szCs w:val="21"/>
                  <w:lang w:val="en-GB"/>
                </w:rPr>
                <w:delText xml:space="preserve"> – role of participants</w:delText>
              </w:r>
            </w:del>
            <w:r w:rsidRPr="074D4958" w:rsidR="074D4958">
              <w:rPr>
                <w:rFonts w:ascii="Times New Roman" w:hAnsi="Times New Roman"/>
                <w:b w:val="1"/>
                <w:bCs w:val="1"/>
                <w:sz w:val="21"/>
                <w:szCs w:val="21"/>
                <w:lang w:val="en-GB"/>
              </w:rPr>
              <w:t>)</w:t>
            </w:r>
          </w:p>
          <w:p w:rsidR="0715BCBE" w:rsidP="05EA54D6" w:rsidRDefault="0715BCBE" w14:paraId="0E367096" w14:textId="16A9D011">
            <w:pPr>
              <w:pStyle w:val="Normal"/>
              <w:rPr>
                <w:ins w:author="Dorota Sienkiewicz" w:date="2026-03-17T17:23:43.773Z" w16du:dateUtc="2026-03-17T17:23:43.773Z" w:id="1897663097"/>
              </w:rPr>
            </w:pPr>
            <w:ins w:author="Dorota Sienkiewicz" w:date="2026-03-17T17:21:50.69Z" w:id="256588541">
              <w:r w:rsidRPr="05EA54D6" w:rsidR="05EA54D6">
                <w:rPr>
                  <w:rFonts w:ascii="Times New Roman" w:hAnsi="Times New Roman" w:eastAsia="Times New Roman" w:cs="Times New Roman"/>
                  <w:noProof w:val="0"/>
                  <w:sz w:val="22"/>
                  <w:szCs w:val="22"/>
                  <w:lang w:val="en-GB"/>
                </w:rPr>
                <w:t xml:space="preserve">This task will implement the project’s communication activities and support a clear, </w:t>
              </w:r>
              <w:r w:rsidRPr="05EA54D6" w:rsidR="05EA54D6">
                <w:rPr>
                  <w:rFonts w:ascii="Times New Roman" w:hAnsi="Times New Roman" w:eastAsia="Times New Roman" w:cs="Times New Roman"/>
                  <w:noProof w:val="0"/>
                  <w:sz w:val="22"/>
                  <w:szCs w:val="22"/>
                  <w:lang w:val="en-GB"/>
                </w:rPr>
                <w:t>coherent</w:t>
              </w:r>
              <w:r w:rsidRPr="05EA54D6" w:rsidR="05EA54D6">
                <w:rPr>
                  <w:rFonts w:ascii="Times New Roman" w:hAnsi="Times New Roman" w:eastAsia="Times New Roman" w:cs="Times New Roman"/>
                  <w:noProof w:val="0"/>
                  <w:sz w:val="22"/>
                  <w:szCs w:val="22"/>
                  <w:lang w:val="en-GB"/>
                </w:rPr>
                <w:t xml:space="preserve"> and accessible external profile for Z-Health. It will cover core messaging, communication materials, website and digital channels, promotion of key milestones, and support to partners in outreach and visibility activities. Communication will be tailored to different audiences and calibrated to the project’s equity </w:t>
              </w:r>
              <w:r w:rsidRPr="05EA54D6" w:rsidR="05EA54D6">
                <w:rPr>
                  <w:rFonts w:ascii="Times New Roman" w:hAnsi="Times New Roman" w:eastAsia="Times New Roman" w:cs="Times New Roman"/>
                  <w:noProof w:val="0"/>
                  <w:sz w:val="22"/>
                  <w:szCs w:val="22"/>
                  <w:lang w:val="en-GB"/>
                </w:rPr>
                <w:t>objectives</w:t>
              </w:r>
              <w:r w:rsidRPr="05EA54D6" w:rsidR="05EA54D6">
                <w:rPr>
                  <w:rFonts w:ascii="Times New Roman" w:hAnsi="Times New Roman" w:eastAsia="Times New Roman" w:cs="Times New Roman"/>
                  <w:noProof w:val="0"/>
                  <w:sz w:val="22"/>
                  <w:szCs w:val="22"/>
                  <w:lang w:val="en-GB"/>
                </w:rPr>
                <w:t>, including attention to vulnerable, underserved and less-heard groups. Where relevant, communication approaches and messages will be informed through co-design and participatory mechanisms involving people with lived experience and relevant advisory bodies, including youth and community networks. In line with the project’s social and human sciences perspective, the task will promote communication that is inclusive, context-</w:t>
              </w:r>
              <w:r w:rsidRPr="05EA54D6" w:rsidR="05EA54D6">
                <w:rPr>
                  <w:rFonts w:ascii="Times New Roman" w:hAnsi="Times New Roman" w:eastAsia="Times New Roman" w:cs="Times New Roman"/>
                  <w:noProof w:val="0"/>
                  <w:sz w:val="22"/>
                  <w:szCs w:val="22"/>
                  <w:lang w:val="en-GB"/>
                </w:rPr>
                <w:t>sensitive</w:t>
              </w:r>
              <w:r w:rsidRPr="05EA54D6" w:rsidR="05EA54D6">
                <w:rPr>
                  <w:rFonts w:ascii="Times New Roman" w:hAnsi="Times New Roman" w:eastAsia="Times New Roman" w:cs="Times New Roman"/>
                  <w:noProof w:val="0"/>
                  <w:sz w:val="22"/>
                  <w:szCs w:val="22"/>
                  <w:lang w:val="en-GB"/>
                </w:rPr>
                <w:t xml:space="preserve"> and responsive to the realities of different population groups. </w:t>
              </w:r>
            </w:ins>
            <w:del w:author="Dorota Sienkiewicz" w:date="2026-03-17T17:21:47.045Z" w:id="126330870">
              <w:r w:rsidRPr="05EA54D6" w:rsidDel="05EA54D6">
                <w:rPr>
                  <w:rFonts w:ascii="Times New Roman" w:hAnsi="Times New Roman"/>
                  <w:lang w:val="en-GB"/>
                </w:rPr>
                <w:delText xml:space="preserve">Insert here text </w:delText>
              </w:r>
            </w:del>
          </w:p>
          <w:p w:rsidR="05EA54D6" w:rsidP="05EA54D6" w:rsidRDefault="05EA54D6" w14:paraId="5DAA6B5E" w14:textId="0AB41D71">
            <w:pPr>
              <w:pStyle w:val="Normal"/>
              <w:rPr>
                <w:ins w:author="Dorota Sienkiewicz" w:date="2026-03-17T17:23:44.82Z" w16du:dateUtc="2026-03-17T17:23:44.82Z" w:id="1643328247"/>
                <w:rFonts w:ascii="Times New Roman" w:hAnsi="Times New Roman"/>
                <w:lang w:val="en-GB"/>
              </w:rPr>
            </w:pPr>
          </w:p>
          <w:p w:rsidR="05EA54D6" w:rsidP="05EA54D6" w:rsidRDefault="05EA54D6" w14:paraId="79F26A45" w14:textId="11F29BFC">
            <w:pPr>
              <w:pStyle w:val="Normal"/>
              <w:rPr>
                <w:ins w:author="Dorota Sienkiewicz" w:date="2026-03-17T17:25:55.126Z" w16du:dateUtc="2026-03-17T17:25:55.126Z" w:id="1762884224"/>
                <w:rFonts w:ascii="Times New Roman" w:hAnsi="Times New Roman"/>
                <w:lang w:val="en-GB"/>
              </w:rPr>
            </w:pPr>
            <w:ins w:author="Dorota Sienkiewicz" w:date="2026-03-17T17:23:49.237Z" w:id="770592125">
              <w:r w:rsidRPr="074D4958" w:rsidR="074D4958">
                <w:rPr>
                  <w:rFonts w:ascii="Times New Roman" w:hAnsi="Times New Roman"/>
                  <w:lang w:val="en-GB"/>
                </w:rPr>
                <w:t xml:space="preserve">T9.3 </w:t>
              </w:r>
            </w:ins>
            <w:ins w:author="Dorota Sienkiewicz" w:date="2026-03-17T17:24:29.504Z" w:id="1817475419">
              <w:r w:rsidRPr="074D4958" w:rsidR="074D4958">
                <w:rPr>
                  <w:rFonts w:ascii="Times New Roman" w:hAnsi="Times New Roman" w:eastAsia="Times New Roman" w:cs="Times New Roman"/>
                  <w:noProof w:val="0"/>
                  <w:sz w:val="22"/>
                  <w:szCs w:val="22"/>
                  <w:lang w:val="en-GB"/>
                </w:rPr>
                <w:t xml:space="preserve">Stakeholder engagement and targeted dissemination (Lead: EHNet, Participants: WP6 implementation partners; </w:t>
              </w:r>
            </w:ins>
            <w:ins w:author="Dorota Sienkiewicz" w:date="2026-03-18T09:29:59.667Z" w:id="830248151">
              <w:r w:rsidRPr="074D4958" w:rsidR="074D4958">
                <w:rPr>
                  <w:rFonts w:ascii="Times New Roman" w:hAnsi="Times New Roman" w:eastAsia="Times New Roman" w:cs="Times New Roman"/>
                  <w:noProof w:val="0"/>
                  <w:sz w:val="22"/>
                  <w:szCs w:val="22"/>
                  <w:lang w:val="en-GB"/>
                </w:rPr>
                <w:t>WP1 (</w:t>
              </w:r>
            </w:ins>
            <w:ins w:author="Dorota Sienkiewicz" w:date="2026-03-18T09:30:03.007Z" w:id="1321109576">
              <w:r w:rsidRPr="074D4958" w:rsidR="074D4958">
                <w:rPr>
                  <w:rFonts w:ascii="Times New Roman" w:hAnsi="Times New Roman" w:eastAsia="Times New Roman" w:cs="Times New Roman"/>
                  <w:noProof w:val="0"/>
                  <w:sz w:val="22"/>
                  <w:szCs w:val="22"/>
                  <w:lang w:val="en-GB"/>
                </w:rPr>
                <w:t xml:space="preserve">ICL), </w:t>
              </w:r>
            </w:ins>
            <w:ins w:author="Dorota Sienkiewicz" w:date="2026-03-17T17:24:29.504Z" w:id="2056316715">
              <w:r w:rsidRPr="074D4958" w:rsidR="074D4958">
                <w:rPr>
                  <w:rFonts w:ascii="Times New Roman" w:hAnsi="Times New Roman" w:eastAsia="Times New Roman" w:cs="Times New Roman"/>
                  <w:noProof w:val="0"/>
                  <w:sz w:val="22"/>
                  <w:szCs w:val="22"/>
                  <w:lang w:val="en-GB"/>
                </w:rPr>
                <w:t>WP</w:t>
              </w:r>
            </w:ins>
            <w:ins w:author="Dorota Sienkiewicz" w:date="2026-03-17T17:25:11.017Z" w:id="1210016645">
              <w:r w:rsidRPr="074D4958" w:rsidR="074D4958">
                <w:rPr>
                  <w:rFonts w:ascii="Times New Roman" w:hAnsi="Times New Roman" w:eastAsia="Times New Roman" w:cs="Times New Roman"/>
                  <w:noProof w:val="0"/>
                  <w:sz w:val="22"/>
                  <w:szCs w:val="22"/>
                  <w:lang w:val="en-GB"/>
                </w:rPr>
                <w:t xml:space="preserve">3, </w:t>
              </w:r>
            </w:ins>
            <w:ins w:author="Dorota Sienkiewicz" w:date="2026-03-17T17:28:48.231Z" w:id="1052445318">
              <w:r w:rsidRPr="074D4958" w:rsidR="074D4958">
                <w:rPr>
                  <w:rFonts w:ascii="Times New Roman" w:hAnsi="Times New Roman" w:eastAsia="Times New Roman" w:cs="Times New Roman"/>
                  <w:noProof w:val="0"/>
                  <w:sz w:val="22"/>
                  <w:szCs w:val="22"/>
                  <w:lang w:val="en-GB"/>
                </w:rPr>
                <w:t xml:space="preserve">WP4, WP5, </w:t>
              </w:r>
            </w:ins>
            <w:ins w:author="Dorota Sienkiewicz" w:date="2026-03-17T17:25:11.017Z" w:id="1818769351">
              <w:r w:rsidRPr="074D4958" w:rsidR="074D4958">
                <w:rPr>
                  <w:rFonts w:ascii="Times New Roman" w:hAnsi="Times New Roman" w:eastAsia="Times New Roman" w:cs="Times New Roman"/>
                  <w:noProof w:val="0"/>
                  <w:sz w:val="22"/>
                  <w:szCs w:val="22"/>
                  <w:lang w:val="en-GB"/>
                </w:rPr>
                <w:t>WP</w:t>
              </w:r>
            </w:ins>
            <w:ins w:author="Dorota Sienkiewicz" w:date="2026-03-17T17:24:29.504Z" w:id="863845587">
              <w:r w:rsidRPr="074D4958" w:rsidR="074D4958">
                <w:rPr>
                  <w:rFonts w:ascii="Times New Roman" w:hAnsi="Times New Roman" w:eastAsia="Times New Roman" w:cs="Times New Roman"/>
                  <w:noProof w:val="0"/>
                  <w:sz w:val="22"/>
                  <w:szCs w:val="22"/>
                  <w:lang w:val="en-GB"/>
                </w:rPr>
                <w:t xml:space="preserve">7 </w:t>
              </w:r>
            </w:ins>
            <w:ins w:author="Dorota Sienkiewicz" w:date="2026-03-17T17:25:20.402Z" w:id="1774373454">
              <w:r w:rsidRPr="074D4958" w:rsidR="074D4958">
                <w:rPr>
                  <w:rFonts w:ascii="Times New Roman" w:hAnsi="Times New Roman" w:eastAsia="Times New Roman" w:cs="Times New Roman"/>
                  <w:noProof w:val="0"/>
                  <w:sz w:val="22"/>
                  <w:szCs w:val="22"/>
                  <w:lang w:val="en-GB"/>
                </w:rPr>
                <w:t xml:space="preserve">and </w:t>
              </w:r>
            </w:ins>
            <w:ins w:author="Dorota Sienkiewicz" w:date="2026-03-17T17:24:29.504Z" w:id="1522847974">
              <w:r w:rsidRPr="074D4958" w:rsidR="074D4958">
                <w:rPr>
                  <w:rFonts w:ascii="Times New Roman" w:hAnsi="Times New Roman" w:eastAsia="Times New Roman" w:cs="Times New Roman"/>
                  <w:noProof w:val="0"/>
                  <w:sz w:val="22"/>
                  <w:szCs w:val="22"/>
                  <w:lang w:val="en-GB"/>
                </w:rPr>
                <w:t xml:space="preserve">WP8 </w:t>
              </w:r>
            </w:ins>
            <w:ins w:author="Dorota Sienkiewicz" w:date="2026-03-17T17:25:26.55Z" w:id="415850693">
              <w:r w:rsidRPr="074D4958" w:rsidR="074D4958">
                <w:rPr>
                  <w:rFonts w:ascii="Times New Roman" w:hAnsi="Times New Roman" w:eastAsia="Times New Roman" w:cs="Times New Roman"/>
                  <w:noProof w:val="0"/>
                  <w:sz w:val="22"/>
                  <w:szCs w:val="22"/>
                  <w:lang w:val="en-GB"/>
                </w:rPr>
                <w:t>LEADERS</w:t>
              </w:r>
            </w:ins>
            <w:ins w:author="Dorota Sienkiewicz" w:date="2026-03-17T17:24:29.504Z" w:id="1927541459">
              <w:r w:rsidRPr="074D4958" w:rsidR="074D4958">
                <w:rPr>
                  <w:rFonts w:ascii="Times New Roman" w:hAnsi="Times New Roman" w:eastAsia="Times New Roman" w:cs="Times New Roman"/>
                  <w:noProof w:val="0"/>
                  <w:sz w:val="22"/>
                  <w:szCs w:val="22"/>
                  <w:lang w:val="en-GB"/>
                </w:rPr>
                <w:t xml:space="preserve">; </w:t>
              </w:r>
            </w:ins>
            <w:ins w:author="Dorota Sienkiewicz" w:date="2026-03-17T17:26:23.013Z" w:id="1983332501">
              <w:r w:rsidRPr="074D4958" w:rsidR="074D4958">
                <w:rPr>
                  <w:rFonts w:ascii="Times New Roman" w:hAnsi="Times New Roman" w:eastAsia="Times New Roman" w:cs="Times New Roman"/>
                  <w:noProof w:val="0"/>
                  <w:sz w:val="22"/>
                  <w:szCs w:val="22"/>
                  <w:lang w:val="en-GB"/>
                </w:rPr>
                <w:t>stakeholder-facing partners</w:t>
              </w:r>
            </w:ins>
            <w:ins w:author="Dorota Sienkiewicz" w:date="2026-03-17T17:25:51.38Z" w:id="2034402651">
              <w:r w:rsidRPr="074D4958" w:rsidR="074D4958">
                <w:rPr>
                  <w:rFonts w:ascii="Times New Roman" w:hAnsi="Times New Roman" w:eastAsia="Times New Roman" w:cs="Times New Roman"/>
                  <w:noProof w:val="0"/>
                  <w:sz w:val="22"/>
                  <w:szCs w:val="22"/>
                  <w:lang w:val="en-GB"/>
                </w:rPr>
                <w:t>)</w:t>
              </w:r>
            </w:ins>
          </w:p>
          <w:p w:rsidR="05EA54D6" w:rsidP="05EA54D6" w:rsidRDefault="05EA54D6" w14:paraId="40DAC3C9" w14:textId="62C1D857">
            <w:pPr>
              <w:pStyle w:val="Normal"/>
              <w:rPr>
                <w:ins w:author="Dorota Sienkiewicz" w:date="2026-03-17T18:12:43.481Z" w16du:dateUtc="2026-03-17T18:12:43.481Z" w:id="2100935262"/>
              </w:rPr>
            </w:pPr>
            <w:ins w:author="Dorota Sienkiewicz" w:date="2026-03-17T17:26:45.388Z" w:id="1284439444">
              <w:r w:rsidRPr="0B7058C9" w:rsidR="0B7058C9">
                <w:rPr>
                  <w:rFonts w:ascii="Times New Roman" w:hAnsi="Times New Roman" w:eastAsia="Times New Roman" w:cs="Times New Roman"/>
                  <w:noProof w:val="0"/>
                  <w:sz w:val="22"/>
                  <w:szCs w:val="22"/>
                  <w:lang w:val="en-GB"/>
                </w:rPr>
                <w:t xml:space="preserve">This task will engage relevant stakeholders and multiplier networks at European, </w:t>
              </w:r>
              <w:r w:rsidRPr="0B7058C9" w:rsidR="0B7058C9">
                <w:rPr>
                  <w:rFonts w:ascii="Times New Roman" w:hAnsi="Times New Roman" w:eastAsia="Times New Roman" w:cs="Times New Roman"/>
                  <w:noProof w:val="0"/>
                  <w:sz w:val="22"/>
                  <w:szCs w:val="22"/>
                  <w:lang w:val="en-GB"/>
                </w:rPr>
                <w:t>national</w:t>
              </w:r>
              <w:r w:rsidRPr="0B7058C9" w:rsidR="0B7058C9">
                <w:rPr>
                  <w:rFonts w:ascii="Times New Roman" w:hAnsi="Times New Roman" w:eastAsia="Times New Roman" w:cs="Times New Roman"/>
                  <w:noProof w:val="0"/>
                  <w:sz w:val="22"/>
                  <w:szCs w:val="22"/>
                  <w:lang w:val="en-GB"/>
                </w:rPr>
                <w:t xml:space="preserve"> and local levels, and support the targeted dissemination of project findings and outputs to policy, practice, </w:t>
              </w:r>
              <w:r w:rsidRPr="0B7058C9" w:rsidR="0B7058C9">
                <w:rPr>
                  <w:rFonts w:ascii="Times New Roman" w:hAnsi="Times New Roman" w:eastAsia="Times New Roman" w:cs="Times New Roman"/>
                  <w:noProof w:val="0"/>
                  <w:sz w:val="22"/>
                  <w:szCs w:val="22"/>
                  <w:lang w:val="en-GB"/>
                </w:rPr>
                <w:t>research</w:t>
              </w:r>
              <w:r w:rsidRPr="0B7058C9" w:rsidR="0B7058C9">
                <w:rPr>
                  <w:rFonts w:ascii="Times New Roman" w:hAnsi="Times New Roman" w:eastAsia="Times New Roman" w:cs="Times New Roman"/>
                  <w:noProof w:val="0"/>
                  <w:sz w:val="22"/>
                  <w:szCs w:val="22"/>
                  <w:lang w:val="en-GB"/>
                </w:rPr>
                <w:t xml:space="preserve"> and community audiences. It will include stakeholder mapping, tailored outreach, participatory and deliberative engagement approaches, and dissemination through partner networks. </w:t>
              </w:r>
              <w:r w:rsidRPr="0B7058C9" w:rsidR="0B7058C9">
                <w:rPr>
                  <w:rFonts w:ascii="Times New Roman" w:hAnsi="Times New Roman" w:eastAsia="Times New Roman" w:cs="Times New Roman"/>
                  <w:noProof w:val="0"/>
                  <w:sz w:val="22"/>
                  <w:szCs w:val="22"/>
                  <w:lang w:val="en-GB"/>
                </w:rPr>
                <w:t>Particular attention</w:t>
              </w:r>
              <w:r w:rsidRPr="0B7058C9" w:rsidR="0B7058C9">
                <w:rPr>
                  <w:rFonts w:ascii="Times New Roman" w:hAnsi="Times New Roman" w:eastAsia="Times New Roman" w:cs="Times New Roman"/>
                  <w:noProof w:val="0"/>
                  <w:sz w:val="22"/>
                  <w:szCs w:val="22"/>
                  <w:lang w:val="en-GB"/>
                </w:rPr>
                <w:t xml:space="preserve"> will be paid to vulnerable, underserved and less-heard groups, including through the involvement of people with lived experience and, where relevant, youth and community advisory structures. In line with the project’s equity </w:t>
              </w:r>
              <w:r w:rsidRPr="0B7058C9" w:rsidR="0B7058C9">
                <w:rPr>
                  <w:rFonts w:ascii="Times New Roman" w:hAnsi="Times New Roman" w:eastAsia="Times New Roman" w:cs="Times New Roman"/>
                  <w:noProof w:val="0"/>
                  <w:sz w:val="22"/>
                  <w:szCs w:val="22"/>
                  <w:lang w:val="en-GB"/>
                </w:rPr>
                <w:t>objectives</w:t>
              </w:r>
              <w:r w:rsidRPr="0B7058C9" w:rsidR="0B7058C9">
                <w:rPr>
                  <w:rFonts w:ascii="Times New Roman" w:hAnsi="Times New Roman" w:eastAsia="Times New Roman" w:cs="Times New Roman"/>
                  <w:noProof w:val="0"/>
                  <w:sz w:val="22"/>
                  <w:szCs w:val="22"/>
                  <w:lang w:val="en-GB"/>
                </w:rPr>
                <w:t xml:space="preserve"> and social and human sciences perspective, the task will help ensure that Z-Health outputs are communicated in ways that are inclusive, </w:t>
              </w:r>
              <w:r w:rsidRPr="0B7058C9" w:rsidR="0B7058C9">
                <w:rPr>
                  <w:rFonts w:ascii="Times New Roman" w:hAnsi="Times New Roman" w:eastAsia="Times New Roman" w:cs="Times New Roman"/>
                  <w:noProof w:val="0"/>
                  <w:sz w:val="22"/>
                  <w:szCs w:val="22"/>
                  <w:lang w:val="en-GB"/>
                </w:rPr>
                <w:t>relevant</w:t>
              </w:r>
              <w:r w:rsidRPr="0B7058C9" w:rsidR="0B7058C9">
                <w:rPr>
                  <w:rFonts w:ascii="Times New Roman" w:hAnsi="Times New Roman" w:eastAsia="Times New Roman" w:cs="Times New Roman"/>
                  <w:noProof w:val="0"/>
                  <w:sz w:val="22"/>
                  <w:szCs w:val="22"/>
                  <w:lang w:val="en-GB"/>
                </w:rPr>
                <w:t xml:space="preserve"> and responsive to different contexts, and that strengthen ownership and uptake.</w:t>
              </w:r>
            </w:ins>
          </w:p>
          <w:p w:rsidR="0B7058C9" w:rsidP="7401044D" w:rsidRDefault="0B7058C9" w14:paraId="3CE5EA2A" w14:textId="0BE49FF7">
            <w:pPr>
              <w:pStyle w:val="Normal"/>
              <w:rPr>
                <w:ins w:author="Dorota Sienkiewicz" w:date="2026-03-17T17:26:47.277Z" w16du:dateUtc="2026-03-17T17:26:47.277Z" w:id="1062515437"/>
                <w:rFonts w:ascii="Times New Roman" w:hAnsi="Times New Roman" w:eastAsia="Times New Roman" w:cs="Times New Roman"/>
                <w:noProof w:val="0"/>
                <w:sz w:val="22"/>
                <w:szCs w:val="22"/>
                <w:lang w:val="en-GB"/>
              </w:rPr>
            </w:pPr>
            <w:ins w:author="Dorota Sienkiewicz" w:date="2026-03-17T18:12:44.909Z" w:id="676980583">
              <w:r w:rsidRPr="7401044D" w:rsidR="7401044D">
                <w:rPr>
                  <w:rFonts w:ascii="Times New Roman" w:hAnsi="Times New Roman" w:eastAsia="Times New Roman" w:cs="Times New Roman"/>
                  <w:noProof w:val="0"/>
                  <w:sz w:val="22"/>
                  <w:szCs w:val="22"/>
                  <w:lang w:val="en-GB"/>
                </w:rPr>
                <w:t>The task will also include preparation and delivery of a final project event to present and discuss key findings, implementation lessons and policy- and practice-relevant messages with relevant stakeholder audiences.</w:t>
              </w:r>
            </w:ins>
            <w:commentRangeStart w:id="1687718801"/>
            <w:commentRangeEnd w:id="1687718801"/>
            <w:r>
              <w:rPr>
                <w:rStyle w:val="CommentReference"/>
              </w:rPr>
              <w:commentReference w:id="1687718801"/>
            </w:r>
          </w:p>
          <w:p w:rsidR="05EA54D6" w:rsidP="05EA54D6" w:rsidRDefault="05EA54D6" w14:paraId="13CA7C94" w14:textId="5D68F96E">
            <w:pPr>
              <w:pStyle w:val="Normal"/>
              <w:rPr>
                <w:ins w:author="Dorota Sienkiewicz" w:date="2026-03-17T17:26:47.924Z" w16du:dateUtc="2026-03-17T17:26:47.924Z" w:id="931506558"/>
                <w:rFonts w:ascii="Times New Roman" w:hAnsi="Times New Roman" w:eastAsia="Times New Roman" w:cs="Times New Roman"/>
                <w:noProof w:val="0"/>
                <w:sz w:val="22"/>
                <w:szCs w:val="22"/>
                <w:lang w:val="en-GB"/>
              </w:rPr>
            </w:pPr>
          </w:p>
          <w:p w:rsidR="05EA54D6" w:rsidP="05EA54D6" w:rsidRDefault="05EA54D6" w14:paraId="6C70F869" w14:textId="58AEB88E">
            <w:pPr>
              <w:pStyle w:val="Normal"/>
              <w:rPr>
                <w:ins w:author="Dorota Sienkiewicz" w:date="2026-03-17T17:29:05.265Z" w16du:dateUtc="2026-03-17T17:29:05.265Z" w:id="3717443"/>
                <w:rFonts w:ascii="Times New Roman" w:hAnsi="Times New Roman" w:eastAsia="Times New Roman" w:cs="Times New Roman"/>
                <w:noProof w:val="0"/>
                <w:sz w:val="22"/>
                <w:szCs w:val="22"/>
                <w:lang w:val="en-GB"/>
              </w:rPr>
            </w:pPr>
            <w:ins w:author="Dorota Sienkiewicz" w:date="2026-03-17T17:26:51.786Z" w:id="2130773101">
              <w:r w:rsidRPr="074D4958" w:rsidR="074D4958">
                <w:rPr>
                  <w:rFonts w:ascii="Times New Roman" w:hAnsi="Times New Roman" w:eastAsia="Times New Roman" w:cs="Times New Roman"/>
                  <w:noProof w:val="0"/>
                  <w:sz w:val="22"/>
                  <w:szCs w:val="22"/>
                  <w:lang w:val="en-GB"/>
                </w:rPr>
                <w:t xml:space="preserve">T9.4 </w:t>
              </w:r>
            </w:ins>
            <w:ins w:author="Dorota Sienkiewicz" w:date="2026-03-17T17:27:18.272Z" w:id="1426310836">
              <w:r w:rsidRPr="074D4958" w:rsidR="074D4958">
                <w:rPr>
                  <w:rFonts w:ascii="Times New Roman" w:hAnsi="Times New Roman" w:eastAsia="Times New Roman" w:cs="Times New Roman"/>
                  <w:noProof w:val="0"/>
                  <w:sz w:val="22"/>
                  <w:szCs w:val="22"/>
                  <w:lang w:val="en-GB"/>
                </w:rPr>
                <w:t xml:space="preserve">Exploitation, </w:t>
              </w:r>
              <w:r w:rsidRPr="074D4958" w:rsidR="074D4958">
                <w:rPr>
                  <w:rFonts w:ascii="Times New Roman" w:hAnsi="Times New Roman" w:eastAsia="Times New Roman" w:cs="Times New Roman"/>
                  <w:noProof w:val="0"/>
                  <w:sz w:val="22"/>
                  <w:szCs w:val="22"/>
                  <w:lang w:val="en-GB"/>
                </w:rPr>
                <w:t>uptake</w:t>
              </w:r>
              <w:r w:rsidRPr="074D4958" w:rsidR="074D4958">
                <w:rPr>
                  <w:rFonts w:ascii="Times New Roman" w:hAnsi="Times New Roman" w:eastAsia="Times New Roman" w:cs="Times New Roman"/>
                  <w:noProof w:val="0"/>
                  <w:sz w:val="22"/>
                  <w:szCs w:val="22"/>
                  <w:lang w:val="en-GB"/>
                </w:rPr>
                <w:t xml:space="preserve"> and sustainability of project results (Lead: EHNet, Partners: WP1</w:t>
              </w:r>
            </w:ins>
            <w:ins w:author="Dorota Sienkiewicz" w:date="2026-03-18T09:30:27.92Z" w:id="411673652">
              <w:r w:rsidRPr="074D4958" w:rsidR="074D4958">
                <w:rPr>
                  <w:rFonts w:ascii="Times New Roman" w:hAnsi="Times New Roman" w:eastAsia="Times New Roman" w:cs="Times New Roman"/>
                  <w:noProof w:val="0"/>
                  <w:sz w:val="22"/>
                  <w:szCs w:val="22"/>
                  <w:lang w:val="en-GB"/>
                </w:rPr>
                <w:t xml:space="preserve"> (ICL)</w:t>
              </w:r>
            </w:ins>
            <w:ins w:author="Dorota Sienkiewicz" w:date="2026-03-17T17:27:18.272Z" w:id="978136489">
              <w:r w:rsidRPr="074D4958" w:rsidR="074D4958">
                <w:rPr>
                  <w:rFonts w:ascii="Times New Roman" w:hAnsi="Times New Roman" w:eastAsia="Times New Roman" w:cs="Times New Roman"/>
                  <w:noProof w:val="0"/>
                  <w:sz w:val="22"/>
                  <w:szCs w:val="22"/>
                  <w:lang w:val="en-GB"/>
                </w:rPr>
                <w:t xml:space="preserve">, </w:t>
              </w:r>
            </w:ins>
            <w:ins w:author="Dorota Sienkiewicz" w:date="2026-03-17T17:28:20.239Z" w:id="1439320136">
              <w:r w:rsidRPr="074D4958" w:rsidR="074D4958">
                <w:rPr>
                  <w:rFonts w:ascii="Times New Roman" w:hAnsi="Times New Roman" w:eastAsia="Times New Roman" w:cs="Times New Roman"/>
                  <w:noProof w:val="0"/>
                  <w:sz w:val="22"/>
                  <w:szCs w:val="22"/>
                  <w:lang w:val="en-GB"/>
                </w:rPr>
                <w:t xml:space="preserve">WP4, WP5, </w:t>
              </w:r>
            </w:ins>
            <w:ins w:author="Dorota Sienkiewicz" w:date="2026-03-17T17:27:18.272Z" w:id="1026381161">
              <w:r w:rsidRPr="074D4958" w:rsidR="074D4958">
                <w:rPr>
                  <w:rFonts w:ascii="Times New Roman" w:hAnsi="Times New Roman" w:eastAsia="Times New Roman" w:cs="Times New Roman"/>
                  <w:noProof w:val="0"/>
                  <w:sz w:val="22"/>
                  <w:szCs w:val="22"/>
                  <w:lang w:val="en-GB"/>
                </w:rPr>
                <w:t>WP7 and WP8 LEADERS</w:t>
              </w:r>
            </w:ins>
            <w:ins w:author="Dorota Sienkiewicz" w:date="2026-03-17T17:28:04.286Z" w:id="1269207797">
              <w:r w:rsidRPr="074D4958" w:rsidR="074D4958">
                <w:rPr>
                  <w:rFonts w:ascii="Times New Roman" w:hAnsi="Times New Roman" w:eastAsia="Times New Roman" w:cs="Times New Roman"/>
                  <w:noProof w:val="0"/>
                  <w:sz w:val="22"/>
                  <w:szCs w:val="22"/>
                  <w:lang w:val="en-GB"/>
                </w:rPr>
                <w:t>;</w:t>
              </w:r>
            </w:ins>
            <w:ins w:author="Dorota Sienkiewicz" w:date="2026-03-17T17:27:18.272Z" w:id="1465899145">
              <w:r w:rsidRPr="074D4958" w:rsidR="074D4958">
                <w:rPr>
                  <w:rFonts w:ascii="Times New Roman" w:hAnsi="Times New Roman" w:eastAsia="Times New Roman" w:cs="Times New Roman"/>
                  <w:noProof w:val="0"/>
                  <w:sz w:val="22"/>
                  <w:szCs w:val="22"/>
                  <w:lang w:val="en-GB"/>
                </w:rPr>
                <w:t xml:space="preserve"> WP6 implementation partners</w:t>
              </w:r>
              <w:r w:rsidRPr="074D4958" w:rsidR="074D4958">
                <w:rPr>
                  <w:rFonts w:ascii="Times New Roman" w:hAnsi="Times New Roman" w:eastAsia="Times New Roman" w:cs="Times New Roman"/>
                  <w:noProof w:val="0"/>
                  <w:sz w:val="22"/>
                  <w:szCs w:val="22"/>
                  <w:lang w:val="en-GB"/>
                </w:rPr>
                <w:t>; partners owning key tools or interventions</w:t>
              </w:r>
            </w:ins>
            <w:ins w:author="Dorota Sienkiewicz" w:date="2026-03-17T17:29:03.435Z" w:id="1335193902">
              <w:r w:rsidRPr="074D4958" w:rsidR="074D4958">
                <w:rPr>
                  <w:rFonts w:ascii="Times New Roman" w:hAnsi="Times New Roman" w:eastAsia="Times New Roman" w:cs="Times New Roman"/>
                  <w:noProof w:val="0"/>
                  <w:sz w:val="22"/>
                  <w:szCs w:val="22"/>
                  <w:lang w:val="en-GB"/>
                </w:rPr>
                <w:t>)</w:t>
              </w:r>
            </w:ins>
          </w:p>
          <w:p w:rsidR="05EA54D6" w:rsidP="05EA54D6" w:rsidRDefault="05EA54D6" w14:paraId="476072FD" w14:textId="138EB14C">
            <w:pPr>
              <w:pStyle w:val="Normal"/>
              <w:rPr>
                <w:ins w:author="Dorota Sienkiewicz" w:date="2026-03-17T18:14:02.02Z" w16du:dateUtc="2026-03-17T18:14:02.02Z" w:id="1768111164"/>
              </w:rPr>
            </w:pPr>
            <w:ins w:author="Dorota Sienkiewicz" w:date="2026-03-17T17:29:27.236Z" w:id="1389072085">
              <w:r w:rsidRPr="0B7058C9" w:rsidR="0B7058C9">
                <w:rPr>
                  <w:rFonts w:ascii="Times New Roman" w:hAnsi="Times New Roman" w:eastAsia="Times New Roman" w:cs="Times New Roman"/>
                  <w:noProof w:val="0"/>
                  <w:sz w:val="22"/>
                  <w:szCs w:val="22"/>
                  <w:lang w:val="en-GB"/>
                </w:rPr>
                <w:t xml:space="preserve">This task will prepare the exploitation, </w:t>
              </w:r>
              <w:r w:rsidRPr="0B7058C9" w:rsidR="0B7058C9">
                <w:rPr>
                  <w:rFonts w:ascii="Times New Roman" w:hAnsi="Times New Roman" w:eastAsia="Times New Roman" w:cs="Times New Roman"/>
                  <w:noProof w:val="0"/>
                  <w:sz w:val="22"/>
                  <w:szCs w:val="22"/>
                  <w:lang w:val="en-GB"/>
                </w:rPr>
                <w:t>uptake</w:t>
              </w:r>
              <w:r w:rsidRPr="0B7058C9" w:rsidR="0B7058C9">
                <w:rPr>
                  <w:rFonts w:ascii="Times New Roman" w:hAnsi="Times New Roman" w:eastAsia="Times New Roman" w:cs="Times New Roman"/>
                  <w:noProof w:val="0"/>
                  <w:sz w:val="22"/>
                  <w:szCs w:val="22"/>
                  <w:lang w:val="en-GB"/>
                </w:rPr>
                <w:t xml:space="preserve"> and sustainability of key Z-Health results beyond the project period. It will </w:t>
              </w:r>
              <w:r w:rsidRPr="0B7058C9" w:rsidR="0B7058C9">
                <w:rPr>
                  <w:rFonts w:ascii="Times New Roman" w:hAnsi="Times New Roman" w:eastAsia="Times New Roman" w:cs="Times New Roman"/>
                  <w:noProof w:val="0"/>
                  <w:sz w:val="22"/>
                  <w:szCs w:val="22"/>
                  <w:lang w:val="en-GB"/>
                </w:rPr>
                <w:t>identify</w:t>
              </w:r>
              <w:r w:rsidRPr="0B7058C9" w:rsidR="0B7058C9">
                <w:rPr>
                  <w:rFonts w:ascii="Times New Roman" w:hAnsi="Times New Roman" w:eastAsia="Times New Roman" w:cs="Times New Roman"/>
                  <w:noProof w:val="0"/>
                  <w:sz w:val="22"/>
                  <w:szCs w:val="22"/>
                  <w:lang w:val="en-GB"/>
                </w:rPr>
                <w:t xml:space="preserve"> exploitable outputs, assess their transferability and scale-up potential, and develop pathways for their use in policy, practice, </w:t>
              </w:r>
              <w:r w:rsidRPr="0B7058C9" w:rsidR="0B7058C9">
                <w:rPr>
                  <w:rFonts w:ascii="Times New Roman" w:hAnsi="Times New Roman" w:eastAsia="Times New Roman" w:cs="Times New Roman"/>
                  <w:noProof w:val="0"/>
                  <w:sz w:val="22"/>
                  <w:szCs w:val="22"/>
                  <w:lang w:val="en-GB"/>
                </w:rPr>
                <w:t>service</w:t>
              </w:r>
              <w:r w:rsidRPr="0B7058C9" w:rsidR="0B7058C9">
                <w:rPr>
                  <w:rFonts w:ascii="Times New Roman" w:hAnsi="Times New Roman" w:eastAsia="Times New Roman" w:cs="Times New Roman"/>
                  <w:noProof w:val="0"/>
                  <w:sz w:val="22"/>
                  <w:szCs w:val="22"/>
                  <w:lang w:val="en-GB"/>
                </w:rPr>
                <w:t xml:space="preserve"> and community settings. Building particularly on evaluation findings, implementation experience, and modelling and foresight outputs, the task will support exploitation approaches that are credible, context-</w:t>
              </w:r>
              <w:r w:rsidRPr="0B7058C9" w:rsidR="0B7058C9">
                <w:rPr>
                  <w:rFonts w:ascii="Times New Roman" w:hAnsi="Times New Roman" w:eastAsia="Times New Roman" w:cs="Times New Roman"/>
                  <w:noProof w:val="0"/>
                  <w:sz w:val="22"/>
                  <w:szCs w:val="22"/>
                  <w:lang w:val="en-GB"/>
                </w:rPr>
                <w:t>sensitive</w:t>
              </w:r>
              <w:r w:rsidRPr="0B7058C9" w:rsidR="0B7058C9">
                <w:rPr>
                  <w:rFonts w:ascii="Times New Roman" w:hAnsi="Times New Roman" w:eastAsia="Times New Roman" w:cs="Times New Roman"/>
                  <w:noProof w:val="0"/>
                  <w:sz w:val="22"/>
                  <w:szCs w:val="22"/>
                  <w:lang w:val="en-GB"/>
                </w:rPr>
                <w:t xml:space="preserve"> and relevant to end users. In line with the project’s equity </w:t>
              </w:r>
              <w:r w:rsidRPr="0B7058C9" w:rsidR="0B7058C9">
                <w:rPr>
                  <w:rFonts w:ascii="Times New Roman" w:hAnsi="Times New Roman" w:eastAsia="Times New Roman" w:cs="Times New Roman"/>
                  <w:noProof w:val="0"/>
                  <w:sz w:val="22"/>
                  <w:szCs w:val="22"/>
                  <w:lang w:val="en-GB"/>
                </w:rPr>
                <w:t>objectives</w:t>
              </w:r>
              <w:r w:rsidRPr="0B7058C9" w:rsidR="0B7058C9">
                <w:rPr>
                  <w:rFonts w:ascii="Times New Roman" w:hAnsi="Times New Roman" w:eastAsia="Times New Roman" w:cs="Times New Roman"/>
                  <w:noProof w:val="0"/>
                  <w:sz w:val="22"/>
                  <w:szCs w:val="22"/>
                  <w:lang w:val="en-GB"/>
                </w:rPr>
                <w:t>, attention will be paid to fairer access, reach and benefit, including for vulnerable and less-heard groups. The task will culminate in a final exploitation and sustainability framework.</w:t>
              </w:r>
            </w:ins>
          </w:p>
          <w:p w:rsidR="0B7058C9" w:rsidP="0B7058C9" w:rsidRDefault="0B7058C9" w14:paraId="67AABA7E" w14:textId="430F863D">
            <w:pPr>
              <w:pStyle w:val="Normal"/>
            </w:pPr>
            <w:ins w:author="Dorota Sienkiewicz" w:date="2026-03-17T18:14:02.565Z" w:id="378969966">
              <w:r w:rsidRPr="0B7058C9" w:rsidR="0B7058C9">
                <w:rPr>
                  <w:rFonts w:ascii="Times New Roman" w:hAnsi="Times New Roman" w:eastAsia="Times New Roman" w:cs="Times New Roman"/>
                  <w:noProof w:val="0"/>
                  <w:sz w:val="22"/>
                  <w:szCs w:val="22"/>
                  <w:lang w:val="en-GB"/>
                </w:rPr>
                <w:t>In close link with T9.3, this task will contribute to the preparation of the final project event as a platform to showcase key results and to stimulate dialogue on their uptake, transferability, scale-up potential and sustainability beyond the project period.</w:t>
              </w:r>
            </w:ins>
          </w:p>
          <w:p w:rsidR="0715BCBE" w:rsidP="0715BCBE" w:rsidRDefault="0715BCBE" w14:paraId="3806D1DC" w14:textId="473FE412">
            <w:pPr>
              <w:rPr>
                <w:rFonts w:ascii="Times New Roman" w:hAnsi="Times New Roman"/>
                <w:lang w:val="en-GB"/>
              </w:rPr>
            </w:pPr>
          </w:p>
        </w:tc>
      </w:tr>
    </w:tbl>
    <w:p w:rsidR="0715BCBE" w:rsidP="0715BCBE" w:rsidRDefault="0715BCBE" w14:paraId="425B5E59" w14:textId="11291B44">
      <w:pPr>
        <w:widowControl/>
        <w:jc w:val="both"/>
        <w:rPr>
          <w:rFonts w:ascii="Times New Roman" w:hAnsi="Times New Roman"/>
          <w:lang w:val="en-GB"/>
        </w:rPr>
      </w:pPr>
    </w:p>
    <w:p w:rsidR="0715BCBE" w:rsidP="0715BCBE" w:rsidRDefault="0715BCBE" w14:paraId="05834FC6" w14:textId="779F6B48">
      <w:pPr>
        <w:widowControl/>
        <w:jc w:val="both"/>
        <w:rPr>
          <w:rFonts w:ascii="Times New Roman" w:hAnsi="Times New Roman"/>
          <w:lang w:val="en-GB"/>
        </w:rPr>
      </w:pPr>
    </w:p>
    <w:p w:rsidRPr="00422790" w:rsidR="00EA623F" w:rsidP="004405A7" w:rsidRDefault="00EA623F" w14:paraId="27B51EE5" w14:textId="77777777">
      <w:pPr>
        <w:rPr>
          <w:rFonts w:ascii="Times New Roman" w:hAnsi="Times New Roman"/>
          <w:b/>
          <w:bCs/>
          <w:lang w:val="en-GB"/>
        </w:rPr>
      </w:pPr>
    </w:p>
    <w:p w:rsidRPr="00422790" w:rsidR="00A55DA2" w:rsidP="004405A7" w:rsidRDefault="00A55DA2" w14:paraId="0E092D35" w14:textId="1DC15444">
      <w:pPr>
        <w:rPr>
          <w:rFonts w:ascii="Times New Roman" w:hAnsi="Times New Roman"/>
          <w:b/>
          <w:bCs/>
          <w:lang w:val="en-GB"/>
        </w:rPr>
      </w:pPr>
      <w:r w:rsidRPr="00422790">
        <w:rPr>
          <w:rFonts w:ascii="Times New Roman" w:hAnsi="Times New Roman"/>
          <w:b/>
          <w:bCs/>
          <w:lang w:val="en-GB"/>
        </w:rPr>
        <w:t xml:space="preserve">List of Deliverables  </w:t>
      </w:r>
    </w:p>
    <w:tbl>
      <w:tblPr>
        <w:tblW w:w="10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140"/>
        <w:gridCol w:w="1417"/>
        <w:gridCol w:w="2693"/>
        <w:gridCol w:w="993"/>
        <w:gridCol w:w="1275"/>
        <w:gridCol w:w="709"/>
        <w:gridCol w:w="874"/>
        <w:gridCol w:w="1014"/>
      </w:tblGrid>
      <w:tr w:rsidRPr="00422790" w:rsidR="00A55DA2" w:rsidTr="7401044D" w14:paraId="3F61C7A5" w14:textId="77777777">
        <w:trPr>
          <w:jc w:val="center"/>
        </w:trPr>
        <w:tc>
          <w:tcPr>
            <w:tcW w:w="1140" w:type="dxa"/>
            <w:shd w:val="clear" w:color="auto" w:fill="F2F2F2" w:themeFill="background1" w:themeFillShade="F2"/>
            <w:tcMar/>
            <w:vAlign w:val="center"/>
          </w:tcPr>
          <w:p w:rsidRPr="00422790" w:rsidR="00A55DA2" w:rsidP="004405A7" w:rsidRDefault="00A55DA2" w14:paraId="1117F9E9" w14:textId="77777777">
            <w:pPr>
              <w:jc w:val="center"/>
              <w:rPr>
                <w:rFonts w:ascii="Times New Roman" w:hAnsi="Times New Roman"/>
                <w:b/>
                <w:lang w:val="en-GB"/>
              </w:rPr>
            </w:pPr>
            <w:r w:rsidRPr="00422790">
              <w:rPr>
                <w:rFonts w:ascii="Times New Roman" w:hAnsi="Times New Roman"/>
                <w:b/>
                <w:lang w:val="en-GB"/>
              </w:rPr>
              <w:t>Number</w:t>
            </w:r>
          </w:p>
        </w:tc>
        <w:tc>
          <w:tcPr>
            <w:tcW w:w="1417" w:type="dxa"/>
            <w:shd w:val="clear" w:color="auto" w:fill="F2F2F2" w:themeFill="background1" w:themeFillShade="F2"/>
            <w:tcMar/>
            <w:vAlign w:val="center"/>
          </w:tcPr>
          <w:p w:rsidRPr="00422790" w:rsidR="00A55DA2" w:rsidP="004405A7" w:rsidRDefault="00A55DA2" w14:paraId="5FDB2733" w14:textId="77777777">
            <w:pPr>
              <w:jc w:val="center"/>
              <w:rPr>
                <w:rFonts w:ascii="Times New Roman" w:hAnsi="Times New Roman"/>
                <w:b/>
                <w:lang w:val="en-GB"/>
              </w:rPr>
            </w:pPr>
            <w:r w:rsidRPr="00422790">
              <w:rPr>
                <w:rFonts w:ascii="Times New Roman" w:hAnsi="Times New Roman"/>
                <w:b/>
                <w:lang w:val="en-GB"/>
              </w:rPr>
              <w:t>Deliverable name</w:t>
            </w:r>
          </w:p>
        </w:tc>
        <w:tc>
          <w:tcPr>
            <w:tcW w:w="2693" w:type="dxa"/>
            <w:shd w:val="clear" w:color="auto" w:fill="F2F2F2" w:themeFill="background1" w:themeFillShade="F2"/>
            <w:tcMar/>
            <w:vAlign w:val="center"/>
          </w:tcPr>
          <w:p w:rsidRPr="00422790" w:rsidR="00A55DA2" w:rsidP="004405A7" w:rsidRDefault="00A55DA2" w14:paraId="757BBB45" w14:textId="77777777">
            <w:pPr>
              <w:jc w:val="center"/>
              <w:rPr>
                <w:rFonts w:ascii="Times New Roman" w:hAnsi="Times New Roman"/>
                <w:b/>
                <w:lang w:val="en-GB"/>
              </w:rPr>
            </w:pPr>
            <w:r w:rsidRPr="00422790">
              <w:rPr>
                <w:rFonts w:ascii="Times New Roman" w:hAnsi="Times New Roman"/>
                <w:b/>
                <w:lang w:val="en-GB"/>
              </w:rPr>
              <w:t>Short description</w:t>
            </w:r>
          </w:p>
        </w:tc>
        <w:tc>
          <w:tcPr>
            <w:tcW w:w="993" w:type="dxa"/>
            <w:shd w:val="clear" w:color="auto" w:fill="F2F2F2" w:themeFill="background1" w:themeFillShade="F2"/>
            <w:tcMar/>
            <w:vAlign w:val="center"/>
          </w:tcPr>
          <w:p w:rsidRPr="00422790" w:rsidR="00A55DA2" w:rsidP="004405A7" w:rsidRDefault="00EA623F" w14:paraId="26CC4DEA" w14:textId="17C34B6F">
            <w:pPr>
              <w:jc w:val="center"/>
              <w:rPr>
                <w:rFonts w:ascii="Times New Roman" w:hAnsi="Times New Roman"/>
                <w:b/>
                <w:lang w:val="en-GB"/>
              </w:rPr>
            </w:pPr>
            <w:r w:rsidRPr="00422790">
              <w:rPr>
                <w:rFonts w:ascii="Times New Roman" w:hAnsi="Times New Roman"/>
                <w:b/>
                <w:lang w:val="en-GB"/>
              </w:rPr>
              <w:t xml:space="preserve">WP </w:t>
            </w:r>
            <w:r w:rsidRPr="00422790" w:rsidR="00A55DA2">
              <w:rPr>
                <w:rFonts w:ascii="Times New Roman" w:hAnsi="Times New Roman"/>
                <w:b/>
                <w:lang w:val="en-GB"/>
              </w:rPr>
              <w:t>n</w:t>
            </w:r>
            <w:r w:rsidRPr="00422790">
              <w:rPr>
                <w:rFonts w:ascii="Times New Roman" w:hAnsi="Times New Roman"/>
                <w:b/>
                <w:lang w:val="en-GB"/>
              </w:rPr>
              <w:t>.</w:t>
            </w:r>
          </w:p>
        </w:tc>
        <w:tc>
          <w:tcPr>
            <w:tcW w:w="1275" w:type="dxa"/>
            <w:shd w:val="clear" w:color="auto" w:fill="F2F2F2" w:themeFill="background1" w:themeFillShade="F2"/>
            <w:tcMar/>
            <w:vAlign w:val="center"/>
          </w:tcPr>
          <w:p w:rsidRPr="00422790" w:rsidR="00A55DA2" w:rsidP="004405A7" w:rsidRDefault="00EA623F" w14:paraId="06D5C9A0" w14:textId="1A4E88DA">
            <w:pPr>
              <w:jc w:val="center"/>
              <w:rPr>
                <w:rFonts w:ascii="Times New Roman" w:hAnsi="Times New Roman"/>
                <w:b/>
                <w:lang w:val="en-GB"/>
              </w:rPr>
            </w:pPr>
            <w:r w:rsidRPr="00422790">
              <w:rPr>
                <w:rFonts w:ascii="Times New Roman" w:hAnsi="Times New Roman"/>
                <w:b/>
                <w:lang w:val="en-GB"/>
              </w:rPr>
              <w:t>Lead participant</w:t>
            </w:r>
          </w:p>
        </w:tc>
        <w:tc>
          <w:tcPr>
            <w:tcW w:w="709" w:type="dxa"/>
            <w:shd w:val="clear" w:color="auto" w:fill="F2F2F2" w:themeFill="background1" w:themeFillShade="F2"/>
            <w:tcMar/>
            <w:vAlign w:val="center"/>
          </w:tcPr>
          <w:p w:rsidRPr="00422790" w:rsidR="00A55DA2" w:rsidP="004405A7" w:rsidRDefault="00A55DA2" w14:paraId="52A4BAC4" w14:textId="77777777">
            <w:pPr>
              <w:jc w:val="center"/>
              <w:rPr>
                <w:rFonts w:ascii="Times New Roman" w:hAnsi="Times New Roman"/>
                <w:b/>
                <w:lang w:val="en-GB"/>
              </w:rPr>
            </w:pPr>
            <w:r w:rsidRPr="00422790">
              <w:rPr>
                <w:rFonts w:ascii="Times New Roman" w:hAnsi="Times New Roman"/>
                <w:b/>
                <w:lang w:val="en-GB"/>
              </w:rPr>
              <w:t>Type</w:t>
            </w:r>
          </w:p>
        </w:tc>
        <w:tc>
          <w:tcPr>
            <w:tcW w:w="874" w:type="dxa"/>
            <w:shd w:val="clear" w:color="auto" w:fill="F2F2F2" w:themeFill="background1" w:themeFillShade="F2"/>
            <w:tcMar/>
            <w:vAlign w:val="center"/>
          </w:tcPr>
          <w:p w:rsidRPr="00422790" w:rsidR="00A55DA2" w:rsidP="004405A7" w:rsidRDefault="00A55DA2" w14:paraId="149DE186" w14:textId="77777777">
            <w:pPr>
              <w:jc w:val="center"/>
              <w:rPr>
                <w:rFonts w:ascii="Times New Roman" w:hAnsi="Times New Roman"/>
                <w:b/>
                <w:lang w:val="en-GB"/>
              </w:rPr>
            </w:pPr>
            <w:r w:rsidRPr="00422790">
              <w:rPr>
                <w:rFonts w:ascii="Times New Roman" w:hAnsi="Times New Roman"/>
                <w:b/>
                <w:lang w:val="en-GB"/>
              </w:rPr>
              <w:t>Dissemination level</w:t>
            </w:r>
          </w:p>
        </w:tc>
        <w:tc>
          <w:tcPr>
            <w:tcW w:w="1014" w:type="dxa"/>
            <w:shd w:val="clear" w:color="auto" w:fill="F2F2F2" w:themeFill="background1" w:themeFillShade="F2"/>
            <w:tcMar/>
            <w:vAlign w:val="center"/>
          </w:tcPr>
          <w:p w:rsidRPr="00422790" w:rsidR="00A55DA2" w:rsidP="00EA623F" w:rsidRDefault="00A55DA2" w14:paraId="73592EB5" w14:textId="524A3346">
            <w:pPr>
              <w:jc w:val="center"/>
              <w:rPr>
                <w:rFonts w:ascii="Times New Roman" w:hAnsi="Times New Roman"/>
                <w:b/>
                <w:lang w:val="en-GB"/>
              </w:rPr>
            </w:pPr>
            <w:r w:rsidRPr="00422790">
              <w:rPr>
                <w:rFonts w:ascii="Times New Roman" w:hAnsi="Times New Roman"/>
                <w:b/>
                <w:lang w:val="en-GB"/>
              </w:rPr>
              <w:t>Delivery date</w:t>
            </w:r>
          </w:p>
        </w:tc>
      </w:tr>
      <w:tr w:rsidRPr="00422790" w:rsidR="00A55DA2" w:rsidTr="7401044D" w14:paraId="7754C59E" w14:textId="77777777">
        <w:trPr>
          <w:jc w:val="center"/>
        </w:trPr>
        <w:tc>
          <w:tcPr>
            <w:tcW w:w="1140" w:type="dxa"/>
            <w:tcMar/>
            <w:vAlign w:val="center"/>
          </w:tcPr>
          <w:p w:rsidRPr="00422790" w:rsidR="00A55DA2" w:rsidP="596ACEAF" w:rsidRDefault="00A55DA2" w14:paraId="2534E261" w14:textId="5BBAF271">
            <w:pPr>
              <w:rPr>
                <w:rFonts w:ascii="Times New Roman" w:hAnsi="Times New Roman"/>
                <w:b w:val="1"/>
                <w:bCs w:val="1"/>
                <w:lang w:val="en-GB"/>
              </w:rPr>
            </w:pPr>
            <w:ins w:author="Dorota Sienkiewicz" w:date="2026-03-17T17:34:27.808Z" w:id="1021190979">
              <w:r w:rsidRPr="596ACEAF" w:rsidR="596ACEAF">
                <w:rPr>
                  <w:rFonts w:ascii="Times New Roman" w:hAnsi="Times New Roman"/>
                  <w:b w:val="1"/>
                  <w:bCs w:val="1"/>
                  <w:lang w:val="en-GB"/>
                </w:rPr>
                <w:t>D9.1</w:t>
              </w:r>
            </w:ins>
          </w:p>
        </w:tc>
        <w:tc>
          <w:tcPr>
            <w:tcW w:w="1417" w:type="dxa"/>
            <w:tcMar/>
            <w:vAlign w:val="center"/>
          </w:tcPr>
          <w:p w:rsidRPr="00422790" w:rsidR="00A55DA2" w:rsidP="596ACEAF" w:rsidRDefault="00A55DA2" w14:paraId="78DD6A1E" w14:textId="0EF2C9AC">
            <w:pPr>
              <w:pStyle w:val="Normal"/>
            </w:pPr>
            <w:ins w:author="Dorota Sienkiewicz" w:date="2026-03-17T17:38:25.848Z" w:id="989005753">
              <w:r w:rsidRPr="1F2421C5" w:rsidR="1F2421C5">
                <w:rPr>
                  <w:rFonts w:ascii="Times New Roman" w:hAnsi="Times New Roman" w:eastAsia="Times New Roman" w:cs="Times New Roman"/>
                  <w:noProof w:val="0"/>
                  <w:sz w:val="22"/>
                  <w:szCs w:val="22"/>
                  <w:lang w:val="en-GB"/>
                </w:rPr>
                <w:t xml:space="preserve">Dissemination, </w:t>
              </w:r>
              <w:r w:rsidRPr="1F2421C5" w:rsidR="1F2421C5">
                <w:rPr>
                  <w:rFonts w:ascii="Times New Roman" w:hAnsi="Times New Roman" w:eastAsia="Times New Roman" w:cs="Times New Roman"/>
                  <w:noProof w:val="0"/>
                  <w:sz w:val="22"/>
                  <w:szCs w:val="22"/>
                  <w:lang w:val="en-GB"/>
                </w:rPr>
                <w:t>exploitation</w:t>
              </w:r>
              <w:r w:rsidRPr="1F2421C5" w:rsidR="1F2421C5">
                <w:rPr>
                  <w:rFonts w:ascii="Times New Roman" w:hAnsi="Times New Roman" w:eastAsia="Times New Roman" w:cs="Times New Roman"/>
                  <w:noProof w:val="0"/>
                  <w:sz w:val="22"/>
                  <w:szCs w:val="22"/>
                  <w:lang w:val="en-GB"/>
                </w:rPr>
                <w:t xml:space="preserve"> and communication plan (DEC Plan)</w:t>
              </w:r>
            </w:ins>
          </w:p>
        </w:tc>
        <w:tc>
          <w:tcPr>
            <w:tcW w:w="2693" w:type="dxa"/>
            <w:tcMar/>
            <w:vAlign w:val="center"/>
          </w:tcPr>
          <w:p w:rsidRPr="00422790" w:rsidR="00A55DA2" w:rsidP="596ACEAF" w:rsidRDefault="00A55DA2" w14:paraId="613CFAA8" w14:textId="273E43EF">
            <w:pPr>
              <w:pStyle w:val="Normal"/>
            </w:pPr>
            <w:ins w:author="Dorota Sienkiewicz" w:date="2026-03-17T17:34:52.315Z" w:id="1294887763">
              <w:r w:rsidRPr="7401044D" w:rsidR="7401044D">
                <w:rPr>
                  <w:rFonts w:ascii="Times New Roman" w:hAnsi="Times New Roman" w:eastAsia="Times New Roman" w:cs="Times New Roman"/>
                  <w:noProof w:val="0"/>
                  <w:sz w:val="22"/>
                  <w:szCs w:val="22"/>
                  <w:lang w:val="en-GB"/>
                </w:rPr>
                <w:t xml:space="preserve">Strategic plan setting out the project’s approach to communication, dissemination, stakeholder engagement and exploitation, </w:t>
              </w:r>
            </w:ins>
            <w:ins w:author="Dorota Sienkiewicz" w:date="2026-03-18T09:34:31.344Z" w:id="120305823">
              <w:r w:rsidRPr="7401044D" w:rsidR="7401044D">
                <w:rPr>
                  <w:rFonts w:ascii="Times New Roman" w:hAnsi="Times New Roman" w:eastAsia="Times New Roman" w:cs="Times New Roman"/>
                  <w:noProof w:val="0"/>
                  <w:sz w:val="22"/>
                  <w:szCs w:val="22"/>
                  <w:lang w:val="en-GB"/>
                </w:rPr>
                <w:t>including target audiences, key messages, channels, stakeholder engagement structures, advisory mechanisms, roles, timeline and indicators for monitoring outreach and uptake</w:t>
              </w:r>
            </w:ins>
            <w:ins w:author="Dorota Sienkiewicz" w:date="2026-03-17T17:34:52.315Z" w:id="1560773459">
              <w:r w:rsidRPr="7401044D" w:rsidR="7401044D">
                <w:rPr>
                  <w:rFonts w:ascii="Times New Roman" w:hAnsi="Times New Roman" w:eastAsia="Times New Roman" w:cs="Times New Roman"/>
                  <w:noProof w:val="0"/>
                  <w:sz w:val="22"/>
                  <w:szCs w:val="22"/>
                  <w:lang w:val="en-GB"/>
                </w:rPr>
                <w:t>.</w:t>
              </w:r>
            </w:ins>
          </w:p>
        </w:tc>
        <w:tc>
          <w:tcPr>
            <w:tcW w:w="993" w:type="dxa"/>
            <w:tcMar/>
            <w:vAlign w:val="center"/>
          </w:tcPr>
          <w:p w:rsidRPr="00422790" w:rsidR="00A55DA2" w:rsidP="596ACEAF" w:rsidRDefault="00A55DA2" w14:paraId="7B68DF50" w14:textId="70493894">
            <w:pPr>
              <w:rPr>
                <w:rFonts w:ascii="Times New Roman" w:hAnsi="Times New Roman"/>
                <w:b w:val="1"/>
                <w:bCs w:val="1"/>
                <w:lang w:val="en-GB"/>
              </w:rPr>
            </w:pPr>
            <w:ins w:author="Dorota Sienkiewicz" w:date="2026-03-17T17:34:58.009Z" w:id="170548326">
              <w:r w:rsidRPr="596ACEAF" w:rsidR="596ACEAF">
                <w:rPr>
                  <w:rFonts w:ascii="Times New Roman" w:hAnsi="Times New Roman"/>
                  <w:b w:val="1"/>
                  <w:bCs w:val="1"/>
                  <w:lang w:val="en-GB"/>
                </w:rPr>
                <w:t>WP9</w:t>
              </w:r>
            </w:ins>
          </w:p>
        </w:tc>
        <w:tc>
          <w:tcPr>
            <w:tcW w:w="1275" w:type="dxa"/>
            <w:tcMar/>
            <w:vAlign w:val="center"/>
          </w:tcPr>
          <w:p w:rsidRPr="00422790" w:rsidR="00A55DA2" w:rsidP="596ACEAF" w:rsidRDefault="00A55DA2" w14:paraId="014BE991" w14:textId="0BE04EEE">
            <w:pPr>
              <w:rPr>
                <w:rFonts w:ascii="Times New Roman" w:hAnsi="Times New Roman"/>
                <w:b w:val="1"/>
                <w:bCs w:val="1"/>
                <w:lang w:val="en-GB"/>
              </w:rPr>
            </w:pPr>
            <w:ins w:author="Dorota Sienkiewicz" w:date="2026-03-17T17:35:02.242Z" w:id="944368485">
              <w:r w:rsidRPr="596ACEAF" w:rsidR="596ACEAF">
                <w:rPr>
                  <w:rFonts w:ascii="Times New Roman" w:hAnsi="Times New Roman"/>
                  <w:b w:val="1"/>
                  <w:bCs w:val="1"/>
                  <w:lang w:val="en-GB"/>
                </w:rPr>
                <w:t>EHNet</w:t>
              </w:r>
            </w:ins>
          </w:p>
        </w:tc>
        <w:tc>
          <w:tcPr>
            <w:tcW w:w="709" w:type="dxa"/>
            <w:tcMar/>
            <w:vAlign w:val="center"/>
          </w:tcPr>
          <w:p w:rsidRPr="00422790" w:rsidR="00A55DA2" w:rsidP="596ACEAF" w:rsidRDefault="00A55DA2" w14:paraId="584C098F" w14:textId="65C0415B">
            <w:pPr>
              <w:rPr>
                <w:rFonts w:ascii="Times New Roman" w:hAnsi="Times New Roman"/>
                <w:b w:val="1"/>
                <w:bCs w:val="1"/>
                <w:lang w:val="en-GB"/>
              </w:rPr>
            </w:pPr>
            <w:ins w:author="Dorota Sienkiewicz" w:date="2026-03-17T17:35:24.507Z" w:id="1927540450">
              <w:r w:rsidRPr="596ACEAF" w:rsidR="596ACEAF">
                <w:rPr>
                  <w:rFonts w:ascii="Times New Roman" w:hAnsi="Times New Roman"/>
                  <w:b w:val="1"/>
                  <w:bCs w:val="1"/>
                  <w:lang w:val="en-GB"/>
                </w:rPr>
                <w:t>R/DEC</w:t>
              </w:r>
            </w:ins>
          </w:p>
        </w:tc>
        <w:tc>
          <w:tcPr>
            <w:tcW w:w="874" w:type="dxa"/>
            <w:tcMar/>
            <w:vAlign w:val="center"/>
          </w:tcPr>
          <w:p w:rsidRPr="00422790" w:rsidR="00A55DA2" w:rsidP="1F2421C5" w:rsidRDefault="00A55DA2" w14:paraId="7817A164" w14:textId="29C4ECA6">
            <w:pPr>
              <w:rPr>
                <w:rFonts w:ascii="Times New Roman" w:hAnsi="Times New Roman"/>
                <w:b w:val="1"/>
                <w:bCs w:val="1"/>
                <w:lang w:val="en-GB"/>
              </w:rPr>
            </w:pPr>
            <w:ins w:author="Dorota Sienkiewicz" w:date="2026-03-17T17:37:07.794Z" w:id="261262370">
              <w:r w:rsidRPr="1F2421C5" w:rsidR="1F2421C5">
                <w:rPr>
                  <w:rFonts w:ascii="Times New Roman" w:hAnsi="Times New Roman"/>
                  <w:b w:val="1"/>
                  <w:bCs w:val="1"/>
                  <w:lang w:val="en-GB"/>
                </w:rPr>
                <w:t>SEN</w:t>
              </w:r>
            </w:ins>
          </w:p>
        </w:tc>
        <w:tc>
          <w:tcPr>
            <w:tcW w:w="1014" w:type="dxa"/>
            <w:tcMar/>
            <w:vAlign w:val="center"/>
          </w:tcPr>
          <w:p w:rsidRPr="00422790" w:rsidR="00A55DA2" w:rsidP="1F2421C5" w:rsidRDefault="00EA623F" w14:paraId="3D977AF4" w14:textId="270936CD">
            <w:pPr>
              <w:rPr>
                <w:rFonts w:ascii="Times New Roman" w:hAnsi="Times New Roman"/>
                <w:b w:val="1"/>
                <w:bCs w:val="1"/>
                <w:lang w:val="en-GB"/>
              </w:rPr>
            </w:pPr>
            <w:r w:rsidRPr="1F2421C5" w:rsidR="1F2421C5">
              <w:rPr>
                <w:rFonts w:ascii="Times New Roman" w:hAnsi="Times New Roman"/>
                <w:b w:val="1"/>
                <w:bCs w:val="1"/>
                <w:lang w:val="en-GB"/>
              </w:rPr>
              <w:t>M</w:t>
            </w:r>
            <w:ins w:author="Dorota Sienkiewicz" w:date="2026-03-17T17:37:10.53Z" w:id="742276357">
              <w:r w:rsidRPr="1F2421C5" w:rsidR="1F2421C5">
                <w:rPr>
                  <w:rFonts w:ascii="Times New Roman" w:hAnsi="Times New Roman"/>
                  <w:b w:val="1"/>
                  <w:bCs w:val="1"/>
                  <w:lang w:val="en-GB"/>
                </w:rPr>
                <w:t>6</w:t>
              </w:r>
            </w:ins>
            <w:del w:author="Dorota Sienkiewicz" w:date="2026-03-17T17:37:10.015Z" w:id="353223208">
              <w:r w:rsidRPr="1F2421C5" w:rsidDel="1F2421C5">
                <w:rPr>
                  <w:rFonts w:ascii="Times New Roman" w:hAnsi="Times New Roman"/>
                  <w:b w:val="1"/>
                  <w:bCs w:val="1"/>
                  <w:lang w:val="en-GB"/>
                </w:rPr>
                <w:delText>x</w:delText>
              </w:r>
            </w:del>
          </w:p>
        </w:tc>
      </w:tr>
      <w:tr w:rsidRPr="00422790" w:rsidR="00A55DA2" w:rsidTr="7401044D" w14:paraId="31AFD6BD" w14:textId="77777777">
        <w:trPr>
          <w:jc w:val="center"/>
        </w:trPr>
        <w:tc>
          <w:tcPr>
            <w:tcW w:w="1140" w:type="dxa"/>
            <w:tcMar/>
            <w:vAlign w:val="center"/>
          </w:tcPr>
          <w:p w:rsidRPr="00422790" w:rsidR="00A55DA2" w:rsidP="1F2421C5" w:rsidRDefault="00A55DA2" w14:paraId="0A2E3C95" w14:textId="791D4E10">
            <w:pPr>
              <w:rPr>
                <w:rFonts w:ascii="Times New Roman" w:hAnsi="Times New Roman"/>
                <w:b w:val="1"/>
                <w:bCs w:val="1"/>
                <w:lang w:val="en-GB"/>
              </w:rPr>
            </w:pPr>
            <w:ins w:author="Dorota Sienkiewicz" w:date="2026-03-17T17:37:17.026Z" w:id="1995020234">
              <w:r w:rsidRPr="1F2421C5" w:rsidR="1F2421C5">
                <w:rPr>
                  <w:rFonts w:ascii="Times New Roman" w:hAnsi="Times New Roman"/>
                  <w:b w:val="1"/>
                  <w:bCs w:val="1"/>
                  <w:lang w:val="en-GB"/>
                </w:rPr>
                <w:t>D9.2</w:t>
              </w:r>
            </w:ins>
          </w:p>
        </w:tc>
        <w:tc>
          <w:tcPr>
            <w:tcW w:w="1417" w:type="dxa"/>
            <w:tcMar/>
            <w:vAlign w:val="center"/>
          </w:tcPr>
          <w:p w:rsidRPr="00422790" w:rsidR="00A55DA2" w:rsidP="1F2421C5" w:rsidRDefault="00A55DA2" w14:paraId="2AD6CF1C" w14:textId="3DA0C920">
            <w:pPr>
              <w:pStyle w:val="Normal"/>
            </w:pPr>
            <w:ins w:author="Dorota Sienkiewicz" w:date="2026-03-17T17:39:14.544Z" w:id="1773919241">
              <w:r w:rsidRPr="1F2421C5" w:rsidR="1F2421C5">
                <w:rPr>
                  <w:rFonts w:ascii="Times New Roman" w:hAnsi="Times New Roman" w:eastAsia="Times New Roman" w:cs="Times New Roman"/>
                  <w:noProof w:val="0"/>
                  <w:sz w:val="22"/>
                  <w:szCs w:val="22"/>
                  <w:lang w:val="en-GB"/>
                </w:rPr>
                <w:t>Inclusive communication and stakeholder engagement toolkit</w:t>
              </w:r>
            </w:ins>
          </w:p>
        </w:tc>
        <w:tc>
          <w:tcPr>
            <w:tcW w:w="2693" w:type="dxa"/>
            <w:tcMar/>
            <w:vAlign w:val="center"/>
          </w:tcPr>
          <w:p w:rsidRPr="00422790" w:rsidR="00A55DA2" w:rsidP="1F2421C5" w:rsidRDefault="00A55DA2" w14:paraId="0DD43ABE" w14:textId="315568FA">
            <w:pPr>
              <w:pStyle w:val="Normal"/>
            </w:pPr>
            <w:ins w:author="Dorota Sienkiewicz" w:date="2026-03-17T17:39:40.088Z" w:id="2133411364">
              <w:r w:rsidRPr="1F2421C5" w:rsidR="1F2421C5">
                <w:rPr>
                  <w:rFonts w:ascii="Times New Roman" w:hAnsi="Times New Roman" w:eastAsia="Times New Roman" w:cs="Times New Roman"/>
                  <w:noProof w:val="0"/>
                  <w:sz w:val="22"/>
                  <w:szCs w:val="22"/>
                  <w:lang w:val="en-GB"/>
                </w:rPr>
                <w:t>Practical communication and stakeholder engagement package including the project narrative and messaging framework, visual identity elements, communication templates, website and digital content approach, and guidance for accessible, equity-sensitive and audience-tailored dissemination and engagement across the consortium.</w:t>
              </w:r>
            </w:ins>
          </w:p>
        </w:tc>
        <w:tc>
          <w:tcPr>
            <w:tcW w:w="993" w:type="dxa"/>
            <w:tcMar/>
            <w:vAlign w:val="center"/>
          </w:tcPr>
          <w:p w:rsidRPr="00422790" w:rsidR="00A55DA2" w:rsidP="1F2421C5" w:rsidRDefault="00A55DA2" w14:paraId="21DE4F23" w14:textId="4FACCC83">
            <w:pPr>
              <w:rPr>
                <w:rFonts w:ascii="Times New Roman" w:hAnsi="Times New Roman"/>
                <w:b w:val="1"/>
                <w:bCs w:val="1"/>
                <w:lang w:val="en-GB"/>
              </w:rPr>
            </w:pPr>
            <w:ins w:author="Dorota Sienkiewicz" w:date="2026-03-17T17:39:44.617Z" w:id="997831622">
              <w:r w:rsidRPr="1F2421C5" w:rsidR="1F2421C5">
                <w:rPr>
                  <w:rFonts w:ascii="Times New Roman" w:hAnsi="Times New Roman"/>
                  <w:b w:val="1"/>
                  <w:bCs w:val="1"/>
                  <w:lang w:val="en-GB"/>
                </w:rPr>
                <w:t>WP9</w:t>
              </w:r>
            </w:ins>
          </w:p>
        </w:tc>
        <w:tc>
          <w:tcPr>
            <w:tcW w:w="1275" w:type="dxa"/>
            <w:tcMar/>
            <w:vAlign w:val="center"/>
          </w:tcPr>
          <w:p w:rsidRPr="00422790" w:rsidR="00A55DA2" w:rsidP="1F2421C5" w:rsidRDefault="00A55DA2" w14:paraId="688EA976" w14:textId="73EC5FE5">
            <w:pPr>
              <w:rPr>
                <w:rFonts w:ascii="Times New Roman" w:hAnsi="Times New Roman"/>
                <w:b w:val="1"/>
                <w:bCs w:val="1"/>
                <w:lang w:val="en-GB"/>
              </w:rPr>
            </w:pPr>
            <w:ins w:author="Dorota Sienkiewicz" w:date="2026-03-17T17:39:50.758Z" w:id="421123097">
              <w:r w:rsidRPr="1F2421C5" w:rsidR="1F2421C5">
                <w:rPr>
                  <w:rFonts w:ascii="Times New Roman" w:hAnsi="Times New Roman"/>
                  <w:b w:val="1"/>
                  <w:bCs w:val="1"/>
                  <w:lang w:val="en-GB"/>
                </w:rPr>
                <w:t>EHNet</w:t>
              </w:r>
            </w:ins>
          </w:p>
        </w:tc>
        <w:tc>
          <w:tcPr>
            <w:tcW w:w="709" w:type="dxa"/>
            <w:tcMar/>
            <w:vAlign w:val="center"/>
          </w:tcPr>
          <w:p w:rsidRPr="00422790" w:rsidR="00A55DA2" w:rsidP="1F2421C5" w:rsidRDefault="00A55DA2" w14:paraId="4407F31A" w14:textId="1BB8C485">
            <w:pPr>
              <w:rPr>
                <w:rFonts w:ascii="Times New Roman" w:hAnsi="Times New Roman"/>
                <w:b w:val="1"/>
                <w:bCs w:val="1"/>
                <w:lang w:val="en-GB"/>
              </w:rPr>
            </w:pPr>
            <w:ins w:author="Dorota Sienkiewicz" w:date="2026-03-17T17:40:05.643Z" w:id="621834909">
              <w:r w:rsidRPr="1F2421C5" w:rsidR="1F2421C5">
                <w:rPr>
                  <w:rFonts w:ascii="Times New Roman" w:hAnsi="Times New Roman"/>
                  <w:b w:val="1"/>
                  <w:bCs w:val="1"/>
                  <w:lang w:val="en-GB"/>
                </w:rPr>
                <w:t>OTHER/DEC</w:t>
              </w:r>
            </w:ins>
          </w:p>
        </w:tc>
        <w:tc>
          <w:tcPr>
            <w:tcW w:w="874" w:type="dxa"/>
            <w:tcMar/>
            <w:vAlign w:val="center"/>
          </w:tcPr>
          <w:p w:rsidRPr="00422790" w:rsidR="00A55DA2" w:rsidP="1F2421C5" w:rsidRDefault="00A55DA2" w14:paraId="0006011E" w14:textId="42817DE6">
            <w:pPr>
              <w:rPr>
                <w:rFonts w:ascii="Times New Roman" w:hAnsi="Times New Roman"/>
                <w:b w:val="1"/>
                <w:bCs w:val="1"/>
                <w:lang w:val="en-GB"/>
              </w:rPr>
            </w:pPr>
            <w:ins w:author="Dorota Sienkiewicz" w:date="2026-03-17T17:40:09.667Z" w:id="2068871168">
              <w:r w:rsidRPr="1F2421C5" w:rsidR="1F2421C5">
                <w:rPr>
                  <w:rFonts w:ascii="Times New Roman" w:hAnsi="Times New Roman"/>
                  <w:b w:val="1"/>
                  <w:bCs w:val="1"/>
                  <w:lang w:val="en-GB"/>
                </w:rPr>
                <w:t>SEN</w:t>
              </w:r>
            </w:ins>
          </w:p>
        </w:tc>
        <w:tc>
          <w:tcPr>
            <w:tcW w:w="1014" w:type="dxa"/>
            <w:tcMar/>
            <w:vAlign w:val="center"/>
          </w:tcPr>
          <w:p w:rsidRPr="00422790" w:rsidR="00A55DA2" w:rsidP="1F2421C5" w:rsidRDefault="00A55DA2" w14:paraId="0165991E" w14:textId="477AE960">
            <w:pPr>
              <w:rPr>
                <w:rFonts w:ascii="Times New Roman" w:hAnsi="Times New Roman"/>
                <w:b w:val="1"/>
                <w:bCs w:val="1"/>
                <w:lang w:val="en-GB"/>
              </w:rPr>
            </w:pPr>
            <w:ins w:author="Dorota Sienkiewicz" w:date="2026-03-17T17:40:20.754Z" w:id="1046211433">
              <w:r w:rsidRPr="1F2421C5" w:rsidR="1F2421C5">
                <w:rPr>
                  <w:rFonts w:ascii="Times New Roman" w:hAnsi="Times New Roman"/>
                  <w:b w:val="1"/>
                  <w:bCs w:val="1"/>
                  <w:lang w:val="en-GB"/>
                </w:rPr>
                <w:t>M9/M12</w:t>
              </w:r>
            </w:ins>
          </w:p>
        </w:tc>
      </w:tr>
      <w:tr w:rsidRPr="00422790" w:rsidR="00A55DA2" w:rsidTr="7401044D" w14:paraId="47E74FF9" w14:textId="77777777">
        <w:trPr>
          <w:jc w:val="center"/>
        </w:trPr>
        <w:tc>
          <w:tcPr>
            <w:tcW w:w="1140" w:type="dxa"/>
            <w:tcMar/>
            <w:vAlign w:val="center"/>
          </w:tcPr>
          <w:p w:rsidRPr="00422790" w:rsidR="00A55DA2" w:rsidP="1F2421C5" w:rsidRDefault="00A55DA2" w14:paraId="41CDD2B1" w14:textId="118C15BF">
            <w:pPr>
              <w:rPr>
                <w:rFonts w:ascii="Times New Roman" w:hAnsi="Times New Roman"/>
                <w:b w:val="1"/>
                <w:bCs w:val="1"/>
                <w:lang w:val="en-GB"/>
              </w:rPr>
            </w:pPr>
            <w:ins w:author="Dorota Sienkiewicz" w:date="2026-03-17T17:40:29.676Z" w:id="1243486286">
              <w:r w:rsidRPr="1F2421C5" w:rsidR="1F2421C5">
                <w:rPr>
                  <w:rFonts w:ascii="Times New Roman" w:hAnsi="Times New Roman"/>
                  <w:b w:val="1"/>
                  <w:bCs w:val="1"/>
                  <w:lang w:val="en-GB"/>
                </w:rPr>
                <w:t>D9.3</w:t>
              </w:r>
            </w:ins>
          </w:p>
        </w:tc>
        <w:tc>
          <w:tcPr>
            <w:tcW w:w="1417" w:type="dxa"/>
            <w:tcMar/>
            <w:vAlign w:val="center"/>
          </w:tcPr>
          <w:p w:rsidRPr="00422790" w:rsidR="00A55DA2" w:rsidP="1F2421C5" w:rsidRDefault="00A55DA2" w14:paraId="1018A34A" w14:textId="4B958DC5">
            <w:pPr>
              <w:pStyle w:val="Normal"/>
            </w:pPr>
            <w:ins w:author="Dorota Sienkiewicz" w:date="2026-03-17T17:40:55.881Z" w:id="219487469">
              <w:r w:rsidRPr="1F2421C5" w:rsidR="1F2421C5">
                <w:rPr>
                  <w:rFonts w:ascii="Times New Roman" w:hAnsi="Times New Roman" w:eastAsia="Times New Roman" w:cs="Times New Roman"/>
                  <w:noProof w:val="0"/>
                  <w:sz w:val="22"/>
                  <w:szCs w:val="22"/>
                  <w:lang w:val="en-GB"/>
                </w:rPr>
                <w:t>Stakeholder engagement and dissemination report</w:t>
              </w:r>
            </w:ins>
          </w:p>
        </w:tc>
        <w:tc>
          <w:tcPr>
            <w:tcW w:w="2693" w:type="dxa"/>
            <w:tcMar/>
            <w:vAlign w:val="center"/>
          </w:tcPr>
          <w:p w:rsidRPr="00422790" w:rsidR="00A55DA2" w:rsidP="1F2421C5" w:rsidRDefault="00A55DA2" w14:paraId="1C3CF4A0" w14:textId="18351020">
            <w:pPr>
              <w:pStyle w:val="Normal"/>
            </w:pPr>
            <w:ins w:author="Dorota Sienkiewicz" w:date="2026-03-17T18:15:09.957Z" w:id="1844051868">
              <w:r w:rsidRPr="7401044D" w:rsidR="7401044D">
                <w:rPr>
                  <w:rFonts w:ascii="Times New Roman" w:hAnsi="Times New Roman" w:eastAsia="Times New Roman" w:cs="Times New Roman"/>
                  <w:noProof w:val="0"/>
                  <w:sz w:val="22"/>
                  <w:szCs w:val="22"/>
                  <w:lang w:val="en-GB"/>
                </w:rPr>
                <w:t xml:space="preserve">Interim/final report on stakeholder engagement and dissemination activities undertaken, </w:t>
              </w:r>
            </w:ins>
            <w:ins w:author="Dorota Sienkiewicz" w:date="2026-03-18T09:35:11.397Z" w:id="1999608987">
              <w:r w:rsidRPr="7401044D" w:rsidR="7401044D">
                <w:rPr>
                  <w:rFonts w:ascii="Times New Roman" w:hAnsi="Times New Roman" w:eastAsia="Times New Roman" w:cs="Times New Roman"/>
                  <w:noProof w:val="0"/>
                  <w:sz w:val="22"/>
                  <w:szCs w:val="22"/>
                  <w:lang w:val="en-GB"/>
                </w:rPr>
                <w:t>including stakeholder mapping, participatory and deliberative engagement approaches, use of advisory mechanisms, dissemination products and channels used, and plans for major dissemination moments including the final project event</w:t>
              </w:r>
            </w:ins>
            <w:ins w:author="Dorota Sienkiewicz" w:date="2026-03-17T18:15:09.957Z" w:id="794477194">
              <w:r w:rsidRPr="7401044D" w:rsidR="7401044D">
                <w:rPr>
                  <w:rFonts w:ascii="Times New Roman" w:hAnsi="Times New Roman" w:eastAsia="Times New Roman" w:cs="Times New Roman"/>
                  <w:noProof w:val="0"/>
                  <w:sz w:val="22"/>
                  <w:szCs w:val="22"/>
                  <w:lang w:val="en-GB"/>
                </w:rPr>
                <w:t>.</w:t>
              </w:r>
            </w:ins>
          </w:p>
        </w:tc>
        <w:tc>
          <w:tcPr>
            <w:tcW w:w="993" w:type="dxa"/>
            <w:tcMar/>
            <w:vAlign w:val="center"/>
          </w:tcPr>
          <w:p w:rsidRPr="00422790" w:rsidR="00A55DA2" w:rsidP="1F2421C5" w:rsidRDefault="00A55DA2" w14:paraId="69814E14" w14:textId="2F01C89C">
            <w:pPr>
              <w:rPr>
                <w:rFonts w:ascii="Times New Roman" w:hAnsi="Times New Roman"/>
                <w:b w:val="1"/>
                <w:bCs w:val="1"/>
                <w:lang w:val="en-GB"/>
              </w:rPr>
            </w:pPr>
            <w:ins w:author="Dorota Sienkiewicz" w:date="2026-03-17T17:41:22.28Z" w:id="1023461410">
              <w:r w:rsidRPr="1F2421C5" w:rsidR="1F2421C5">
                <w:rPr>
                  <w:rFonts w:ascii="Times New Roman" w:hAnsi="Times New Roman"/>
                  <w:b w:val="1"/>
                  <w:bCs w:val="1"/>
                  <w:lang w:val="en-GB"/>
                </w:rPr>
                <w:t>WP9</w:t>
              </w:r>
            </w:ins>
          </w:p>
        </w:tc>
        <w:tc>
          <w:tcPr>
            <w:tcW w:w="1275" w:type="dxa"/>
            <w:tcMar/>
            <w:vAlign w:val="center"/>
          </w:tcPr>
          <w:p w:rsidRPr="00422790" w:rsidR="00A55DA2" w:rsidP="1F2421C5" w:rsidRDefault="00A55DA2" w14:paraId="209D38B3" w14:textId="46982AA5">
            <w:pPr>
              <w:rPr>
                <w:rFonts w:ascii="Times New Roman" w:hAnsi="Times New Roman"/>
                <w:b w:val="1"/>
                <w:bCs w:val="1"/>
                <w:lang w:val="en-GB"/>
              </w:rPr>
            </w:pPr>
            <w:ins w:author="Dorota Sienkiewicz" w:date="2026-03-17T17:41:26.01Z" w:id="1613340947">
              <w:r w:rsidRPr="1F2421C5" w:rsidR="1F2421C5">
                <w:rPr>
                  <w:rFonts w:ascii="Times New Roman" w:hAnsi="Times New Roman"/>
                  <w:b w:val="1"/>
                  <w:bCs w:val="1"/>
                  <w:lang w:val="en-GB"/>
                </w:rPr>
                <w:t>EHNet</w:t>
              </w:r>
            </w:ins>
            <w:ins w:author="Dorota Sienkiewicz" w:date="2026-03-17T17:43:16.794Z" w:id="204228331">
              <w:r w:rsidRPr="1F2421C5" w:rsidR="1F2421C5">
                <w:rPr>
                  <w:rFonts w:ascii="Times New Roman" w:hAnsi="Times New Roman"/>
                  <w:b w:val="1"/>
                  <w:bCs w:val="1"/>
                  <w:lang w:val="en-GB"/>
                </w:rPr>
                <w:t>, WP LEADERS, ALL PARTNERS</w:t>
              </w:r>
            </w:ins>
          </w:p>
        </w:tc>
        <w:tc>
          <w:tcPr>
            <w:tcW w:w="709" w:type="dxa"/>
            <w:tcMar/>
            <w:vAlign w:val="center"/>
          </w:tcPr>
          <w:p w:rsidRPr="00422790" w:rsidR="00A55DA2" w:rsidP="1F2421C5" w:rsidRDefault="00A55DA2" w14:paraId="4A94DFED" w14:textId="1CA2E3C6">
            <w:pPr>
              <w:rPr>
                <w:rFonts w:ascii="Times New Roman" w:hAnsi="Times New Roman"/>
                <w:b w:val="1"/>
                <w:bCs w:val="1"/>
                <w:lang w:val="en-GB"/>
              </w:rPr>
            </w:pPr>
            <w:ins w:author="Dorota Sienkiewicz" w:date="2026-03-17T17:41:40.379Z" w:id="1869854870">
              <w:r w:rsidRPr="1F2421C5" w:rsidR="1F2421C5">
                <w:rPr>
                  <w:rFonts w:ascii="Times New Roman" w:hAnsi="Times New Roman"/>
                  <w:b w:val="1"/>
                  <w:bCs w:val="1"/>
                  <w:lang w:val="en-GB"/>
                </w:rPr>
                <w:t>R</w:t>
              </w:r>
            </w:ins>
          </w:p>
        </w:tc>
        <w:tc>
          <w:tcPr>
            <w:tcW w:w="874" w:type="dxa"/>
            <w:tcMar/>
            <w:vAlign w:val="center"/>
          </w:tcPr>
          <w:p w:rsidRPr="00422790" w:rsidR="00A55DA2" w:rsidP="1F2421C5" w:rsidRDefault="00A55DA2" w14:paraId="4C5F6A14" w14:textId="3C3E9DCF">
            <w:pPr>
              <w:rPr>
                <w:rFonts w:ascii="Times New Roman" w:hAnsi="Times New Roman"/>
                <w:b w:val="1"/>
                <w:bCs w:val="1"/>
                <w:lang w:val="en-GB"/>
              </w:rPr>
            </w:pPr>
            <w:ins w:author="Dorota Sienkiewicz" w:date="2026-03-17T17:41:43.379Z" w:id="1047602981">
              <w:r w:rsidRPr="1F2421C5" w:rsidR="1F2421C5">
                <w:rPr>
                  <w:rFonts w:ascii="Times New Roman" w:hAnsi="Times New Roman"/>
                  <w:b w:val="1"/>
                  <w:bCs w:val="1"/>
                  <w:lang w:val="en-GB"/>
                </w:rPr>
                <w:t>SEN</w:t>
              </w:r>
            </w:ins>
          </w:p>
        </w:tc>
        <w:tc>
          <w:tcPr>
            <w:tcW w:w="1014" w:type="dxa"/>
            <w:tcMar/>
            <w:vAlign w:val="center"/>
          </w:tcPr>
          <w:p w:rsidRPr="00422790" w:rsidR="00A55DA2" w:rsidP="1F2421C5" w:rsidRDefault="00A55DA2" w14:paraId="03755916" w14:textId="6831AC49">
            <w:pPr>
              <w:rPr>
                <w:rFonts w:ascii="Times New Roman" w:hAnsi="Times New Roman"/>
                <w:b w:val="1"/>
                <w:bCs w:val="1"/>
                <w:lang w:val="en-GB"/>
              </w:rPr>
            </w:pPr>
            <w:ins w:author="Dorota Sienkiewicz" w:date="2026-03-17T17:41:17.761Z" w:id="109368022">
              <w:r w:rsidRPr="1F2421C5" w:rsidR="1F2421C5">
                <w:rPr>
                  <w:rFonts w:ascii="Times New Roman" w:hAnsi="Times New Roman"/>
                  <w:b w:val="1"/>
                  <w:bCs w:val="1"/>
                  <w:lang w:val="en-GB"/>
                </w:rPr>
                <w:t>M18/M20</w:t>
              </w:r>
            </w:ins>
          </w:p>
        </w:tc>
      </w:tr>
      <w:tr w:rsidRPr="00422790" w:rsidR="00A55DA2" w:rsidTr="7401044D" w14:paraId="767EBE1C" w14:textId="77777777">
        <w:trPr>
          <w:jc w:val="center"/>
        </w:trPr>
        <w:tc>
          <w:tcPr>
            <w:tcW w:w="1140" w:type="dxa"/>
            <w:tcMar/>
            <w:vAlign w:val="center"/>
          </w:tcPr>
          <w:p w:rsidRPr="00422790" w:rsidR="00A55DA2" w:rsidP="1F2421C5" w:rsidRDefault="00A55DA2" w14:paraId="0FF3D907" w14:textId="1C932C3E">
            <w:pPr>
              <w:rPr>
                <w:rFonts w:ascii="Times New Roman" w:hAnsi="Times New Roman"/>
                <w:b w:val="1"/>
                <w:bCs w:val="1"/>
                <w:lang w:val="en-GB"/>
              </w:rPr>
            </w:pPr>
            <w:ins w:author="Dorota Sienkiewicz" w:date="2026-03-17T17:41:53.153Z" w:id="1690426985">
              <w:r w:rsidRPr="1F2421C5" w:rsidR="1F2421C5">
                <w:rPr>
                  <w:rFonts w:ascii="Times New Roman" w:hAnsi="Times New Roman"/>
                  <w:b w:val="1"/>
                  <w:bCs w:val="1"/>
                  <w:lang w:val="en-GB"/>
                </w:rPr>
                <w:t>D9.4</w:t>
              </w:r>
            </w:ins>
          </w:p>
        </w:tc>
        <w:tc>
          <w:tcPr>
            <w:tcW w:w="1417" w:type="dxa"/>
            <w:tcMar/>
            <w:vAlign w:val="center"/>
          </w:tcPr>
          <w:p w:rsidRPr="00422790" w:rsidR="00A55DA2" w:rsidP="1F2421C5" w:rsidRDefault="00A55DA2" w14:paraId="18D9A5A8" w14:textId="2735D367">
            <w:pPr>
              <w:pStyle w:val="Normal"/>
            </w:pPr>
            <w:ins w:author="Dorota Sienkiewicz" w:date="2026-03-17T17:42:10.214Z" w:id="2002424420">
              <w:r w:rsidRPr="1F2421C5" w:rsidR="1F2421C5">
                <w:rPr>
                  <w:rFonts w:ascii="Times New Roman" w:hAnsi="Times New Roman" w:eastAsia="Times New Roman" w:cs="Times New Roman"/>
                  <w:noProof w:val="0"/>
                  <w:sz w:val="22"/>
                  <w:szCs w:val="22"/>
                  <w:lang w:val="en-GB"/>
                </w:rPr>
                <w:t>Final exploitation and sustainability framework</w:t>
              </w:r>
            </w:ins>
          </w:p>
        </w:tc>
        <w:tc>
          <w:tcPr>
            <w:tcW w:w="2693" w:type="dxa"/>
            <w:tcMar/>
            <w:vAlign w:val="center"/>
          </w:tcPr>
          <w:p w:rsidRPr="00422790" w:rsidR="00A55DA2" w:rsidP="1F2421C5" w:rsidRDefault="00A55DA2" w14:paraId="70B4D5C6" w14:textId="6BC5CB79">
            <w:pPr>
              <w:pStyle w:val="Normal"/>
            </w:pPr>
            <w:ins w:author="Dorota Sienkiewicz" w:date="2026-03-17T18:15:38.663Z" w:id="2007609615">
              <w:r w:rsidRPr="0B7058C9" w:rsidR="0B7058C9">
                <w:rPr>
                  <w:rFonts w:ascii="Times New Roman" w:hAnsi="Times New Roman" w:eastAsia="Times New Roman" w:cs="Times New Roman"/>
                  <w:noProof w:val="0"/>
                  <w:sz w:val="22"/>
                  <w:szCs w:val="22"/>
                  <w:lang w:val="en-GB"/>
                </w:rPr>
                <w:t>Final framework for exploitation, uptake and sustainability of key Z-Health results, identifying exploitable outputs, transferability and scale-up potential, pathways for institutional uptake, and key messages and follow-up opportunities emerging from the final project event.</w:t>
              </w:r>
            </w:ins>
          </w:p>
        </w:tc>
        <w:tc>
          <w:tcPr>
            <w:tcW w:w="993" w:type="dxa"/>
            <w:tcMar/>
            <w:vAlign w:val="center"/>
          </w:tcPr>
          <w:p w:rsidRPr="00422790" w:rsidR="00A55DA2" w:rsidP="1F2421C5" w:rsidRDefault="00A55DA2" w14:paraId="647A1286" w14:textId="02A0CFF0">
            <w:pPr>
              <w:rPr>
                <w:rFonts w:ascii="Times New Roman" w:hAnsi="Times New Roman"/>
                <w:b w:val="1"/>
                <w:bCs w:val="1"/>
                <w:lang w:val="en-GB"/>
              </w:rPr>
            </w:pPr>
            <w:ins w:author="Dorota Sienkiewicz" w:date="2026-03-17T17:42:29.394Z" w:id="1037913668">
              <w:r w:rsidRPr="1F2421C5" w:rsidR="1F2421C5">
                <w:rPr>
                  <w:rFonts w:ascii="Times New Roman" w:hAnsi="Times New Roman"/>
                  <w:b w:val="1"/>
                  <w:bCs w:val="1"/>
                  <w:lang w:val="en-GB"/>
                </w:rPr>
                <w:t>WP9</w:t>
              </w:r>
            </w:ins>
          </w:p>
        </w:tc>
        <w:tc>
          <w:tcPr>
            <w:tcW w:w="1275" w:type="dxa"/>
            <w:tcMar/>
            <w:vAlign w:val="center"/>
          </w:tcPr>
          <w:p w:rsidRPr="00422790" w:rsidR="00A55DA2" w:rsidP="1F2421C5" w:rsidRDefault="00A55DA2" w14:paraId="3A2599CA" w14:textId="7EFA4012">
            <w:pPr>
              <w:rPr>
                <w:rFonts w:ascii="Times New Roman" w:hAnsi="Times New Roman"/>
                <w:b w:val="1"/>
                <w:bCs w:val="1"/>
                <w:lang w:val="en-GB"/>
              </w:rPr>
            </w:pPr>
            <w:ins w:author="Dorota Sienkiewicz" w:date="2026-03-17T17:42:44.621Z" w:id="107452994">
              <w:r w:rsidRPr="1F2421C5" w:rsidR="1F2421C5">
                <w:rPr>
                  <w:rFonts w:ascii="Times New Roman" w:hAnsi="Times New Roman"/>
                  <w:b w:val="1"/>
                  <w:bCs w:val="1"/>
                  <w:lang w:val="en-GB"/>
                </w:rPr>
                <w:t>EHNet, WP LEADER</w:t>
              </w:r>
            </w:ins>
            <w:ins w:author="Dorota Sienkiewicz" w:date="2026-03-17T17:43:00.978Z" w:id="157822370">
              <w:r w:rsidRPr="1F2421C5" w:rsidR="1F2421C5">
                <w:rPr>
                  <w:rFonts w:ascii="Times New Roman" w:hAnsi="Times New Roman"/>
                  <w:b w:val="1"/>
                  <w:bCs w:val="1"/>
                  <w:lang w:val="en-GB"/>
                </w:rPr>
                <w:t>S,</w:t>
              </w:r>
            </w:ins>
            <w:ins w:author="Dorota Sienkiewicz" w:date="2026-03-17T17:42:44.621Z" w:id="469576906">
              <w:r w:rsidRPr="1F2421C5" w:rsidR="1F2421C5">
                <w:rPr>
                  <w:rFonts w:ascii="Times New Roman" w:hAnsi="Times New Roman"/>
                  <w:b w:val="1"/>
                  <w:bCs w:val="1"/>
                  <w:lang w:val="en-GB"/>
                </w:rPr>
                <w:t xml:space="preserve"> ALL PARTNERS</w:t>
              </w:r>
            </w:ins>
          </w:p>
        </w:tc>
        <w:tc>
          <w:tcPr>
            <w:tcW w:w="709" w:type="dxa"/>
            <w:tcMar/>
            <w:vAlign w:val="center"/>
          </w:tcPr>
          <w:p w:rsidRPr="00422790" w:rsidR="00A55DA2" w:rsidP="1F2421C5" w:rsidRDefault="00A55DA2" w14:paraId="4F899E91" w14:textId="3763EAEC">
            <w:pPr>
              <w:rPr>
                <w:rFonts w:ascii="Times New Roman" w:hAnsi="Times New Roman"/>
                <w:b w:val="1"/>
                <w:bCs w:val="1"/>
                <w:lang w:val="en-GB"/>
              </w:rPr>
            </w:pPr>
            <w:ins w:author="Dorota Sienkiewicz" w:date="2026-03-17T17:43:45.629Z" w:id="1127474051">
              <w:r w:rsidRPr="1F2421C5" w:rsidR="1F2421C5">
                <w:rPr>
                  <w:rFonts w:ascii="Times New Roman" w:hAnsi="Times New Roman"/>
                  <w:b w:val="1"/>
                  <w:bCs w:val="1"/>
                  <w:lang w:val="en-GB"/>
                </w:rPr>
                <w:t>R</w:t>
              </w:r>
            </w:ins>
          </w:p>
        </w:tc>
        <w:tc>
          <w:tcPr>
            <w:tcW w:w="874" w:type="dxa"/>
            <w:tcMar/>
            <w:vAlign w:val="center"/>
          </w:tcPr>
          <w:p w:rsidRPr="00422790" w:rsidR="00A55DA2" w:rsidP="1F2421C5" w:rsidRDefault="00A55DA2" w14:paraId="6D9505C0" w14:textId="159EBE46">
            <w:pPr>
              <w:rPr>
                <w:rFonts w:ascii="Times New Roman" w:hAnsi="Times New Roman"/>
                <w:b w:val="1"/>
                <w:bCs w:val="1"/>
                <w:lang w:val="en-GB"/>
              </w:rPr>
            </w:pPr>
            <w:ins w:author="Dorota Sienkiewicz" w:date="2026-03-17T17:43:50.356Z" w:id="1803793828">
              <w:r w:rsidRPr="1F2421C5" w:rsidR="1F2421C5">
                <w:rPr>
                  <w:rFonts w:ascii="Times New Roman" w:hAnsi="Times New Roman"/>
                  <w:b w:val="1"/>
                  <w:bCs w:val="1"/>
                  <w:lang w:val="en-GB"/>
                </w:rPr>
                <w:t>SEN</w:t>
              </w:r>
            </w:ins>
          </w:p>
        </w:tc>
        <w:tc>
          <w:tcPr>
            <w:tcW w:w="1014" w:type="dxa"/>
            <w:tcMar/>
            <w:vAlign w:val="center"/>
          </w:tcPr>
          <w:p w:rsidRPr="00422790" w:rsidR="00A55DA2" w:rsidP="1F2421C5" w:rsidRDefault="00A55DA2" w14:paraId="090A983B" w14:textId="5C489727">
            <w:pPr>
              <w:rPr>
                <w:rFonts w:ascii="Times New Roman" w:hAnsi="Times New Roman"/>
                <w:b w:val="1"/>
                <w:bCs w:val="1"/>
                <w:lang w:val="en-GB"/>
              </w:rPr>
            </w:pPr>
            <w:ins w:author="Dorota Sienkiewicz" w:date="2026-03-17T17:43:53.236Z" w:id="1537635976">
              <w:r w:rsidRPr="6719C3A2" w:rsidR="6719C3A2">
                <w:rPr>
                  <w:rFonts w:ascii="Times New Roman" w:hAnsi="Times New Roman"/>
                  <w:b w:val="1"/>
                  <w:bCs w:val="1"/>
                  <w:lang w:val="en-GB"/>
                </w:rPr>
                <w:t>M</w:t>
              </w:r>
            </w:ins>
            <w:ins w:author="Dorota Sienkiewicz" w:date="2026-03-17T18:11:14.147Z" w:id="1609229903">
              <w:r w:rsidRPr="6719C3A2" w:rsidR="6719C3A2">
                <w:rPr>
                  <w:rFonts w:ascii="Times New Roman" w:hAnsi="Times New Roman"/>
                  <w:b w:val="1"/>
                  <w:bCs w:val="1"/>
                  <w:lang w:val="en-GB"/>
                </w:rPr>
                <w:t>27/M</w:t>
              </w:r>
            </w:ins>
            <w:ins w:author="Dorota Sienkiewicz" w:date="2026-03-17T17:43:53.236Z" w:id="870395374">
              <w:r w:rsidRPr="6719C3A2" w:rsidR="6719C3A2">
                <w:rPr>
                  <w:rFonts w:ascii="Times New Roman" w:hAnsi="Times New Roman"/>
                  <w:b w:val="1"/>
                  <w:bCs w:val="1"/>
                  <w:lang w:val="en-GB"/>
                </w:rPr>
                <w:t>30</w:t>
              </w:r>
            </w:ins>
          </w:p>
        </w:tc>
      </w:tr>
      <w:tr w:rsidRPr="00422790" w:rsidR="00A55DA2" w:rsidTr="7401044D" w14:paraId="41A27A2C" w14:textId="77777777">
        <w:trPr>
          <w:jc w:val="center"/>
        </w:trPr>
        <w:tc>
          <w:tcPr>
            <w:tcW w:w="1140" w:type="dxa"/>
            <w:tcMar/>
            <w:vAlign w:val="center"/>
          </w:tcPr>
          <w:p w:rsidRPr="00422790" w:rsidR="00A55DA2" w:rsidP="004405A7" w:rsidRDefault="00A55DA2" w14:paraId="77503E97" w14:textId="77777777">
            <w:pPr>
              <w:rPr>
                <w:rFonts w:ascii="Times New Roman" w:hAnsi="Times New Roman"/>
                <w:b/>
                <w:lang w:val="en-GB"/>
              </w:rPr>
            </w:pPr>
          </w:p>
        </w:tc>
        <w:tc>
          <w:tcPr>
            <w:tcW w:w="1417" w:type="dxa"/>
            <w:tcMar/>
            <w:vAlign w:val="center"/>
          </w:tcPr>
          <w:p w:rsidRPr="00422790" w:rsidR="00A55DA2" w:rsidP="004405A7" w:rsidRDefault="00A55DA2" w14:paraId="5C7E21D0" w14:textId="77777777">
            <w:pPr>
              <w:rPr>
                <w:rFonts w:ascii="Times New Roman" w:hAnsi="Times New Roman"/>
                <w:b/>
                <w:lang w:val="en-GB"/>
              </w:rPr>
            </w:pPr>
          </w:p>
        </w:tc>
        <w:tc>
          <w:tcPr>
            <w:tcW w:w="2693" w:type="dxa"/>
            <w:tcMar/>
            <w:vAlign w:val="center"/>
          </w:tcPr>
          <w:p w:rsidRPr="00422790" w:rsidR="00A55DA2" w:rsidP="004405A7" w:rsidRDefault="00A55DA2" w14:paraId="6DE4053F" w14:textId="77777777">
            <w:pPr>
              <w:rPr>
                <w:rFonts w:ascii="Times New Roman" w:hAnsi="Times New Roman"/>
                <w:b/>
                <w:lang w:val="en-GB"/>
              </w:rPr>
            </w:pPr>
          </w:p>
        </w:tc>
        <w:tc>
          <w:tcPr>
            <w:tcW w:w="993" w:type="dxa"/>
            <w:tcMar/>
            <w:vAlign w:val="center"/>
          </w:tcPr>
          <w:p w:rsidRPr="00422790" w:rsidR="00A55DA2" w:rsidP="004405A7" w:rsidRDefault="00A55DA2" w14:paraId="5FAA362C" w14:textId="77777777">
            <w:pPr>
              <w:rPr>
                <w:rFonts w:ascii="Times New Roman" w:hAnsi="Times New Roman"/>
                <w:b/>
                <w:lang w:val="en-GB"/>
              </w:rPr>
            </w:pPr>
          </w:p>
        </w:tc>
        <w:tc>
          <w:tcPr>
            <w:tcW w:w="1275" w:type="dxa"/>
            <w:tcMar/>
            <w:vAlign w:val="center"/>
          </w:tcPr>
          <w:p w:rsidRPr="00422790" w:rsidR="00A55DA2" w:rsidP="004405A7" w:rsidRDefault="00A55DA2" w14:paraId="1FED3298" w14:textId="77777777">
            <w:pPr>
              <w:rPr>
                <w:rFonts w:ascii="Times New Roman" w:hAnsi="Times New Roman"/>
                <w:b/>
                <w:lang w:val="en-GB"/>
              </w:rPr>
            </w:pPr>
          </w:p>
        </w:tc>
        <w:tc>
          <w:tcPr>
            <w:tcW w:w="709" w:type="dxa"/>
            <w:tcMar/>
            <w:vAlign w:val="center"/>
          </w:tcPr>
          <w:p w:rsidRPr="00422790" w:rsidR="00A55DA2" w:rsidP="004405A7" w:rsidRDefault="00A55DA2" w14:paraId="69BAA751" w14:textId="77777777">
            <w:pPr>
              <w:rPr>
                <w:rFonts w:ascii="Times New Roman" w:hAnsi="Times New Roman"/>
                <w:b/>
                <w:lang w:val="en-GB"/>
              </w:rPr>
            </w:pPr>
          </w:p>
        </w:tc>
        <w:tc>
          <w:tcPr>
            <w:tcW w:w="874" w:type="dxa"/>
            <w:tcMar/>
            <w:vAlign w:val="center"/>
          </w:tcPr>
          <w:p w:rsidRPr="00422790" w:rsidR="00A55DA2" w:rsidP="004405A7" w:rsidRDefault="00A55DA2" w14:paraId="38B1ADCF" w14:textId="77777777">
            <w:pPr>
              <w:rPr>
                <w:rFonts w:ascii="Times New Roman" w:hAnsi="Times New Roman"/>
                <w:b/>
                <w:lang w:val="en-GB"/>
              </w:rPr>
            </w:pPr>
          </w:p>
        </w:tc>
        <w:tc>
          <w:tcPr>
            <w:tcW w:w="1014" w:type="dxa"/>
            <w:tcMar/>
            <w:vAlign w:val="center"/>
          </w:tcPr>
          <w:p w:rsidRPr="00422790" w:rsidR="00A55DA2" w:rsidP="004405A7" w:rsidRDefault="00A55DA2" w14:paraId="1365C0CF" w14:textId="77777777">
            <w:pPr>
              <w:rPr>
                <w:rFonts w:ascii="Times New Roman" w:hAnsi="Times New Roman"/>
                <w:b/>
                <w:lang w:val="en-GB"/>
              </w:rPr>
            </w:pPr>
          </w:p>
        </w:tc>
      </w:tr>
    </w:tbl>
    <w:p w:rsidRPr="00422790" w:rsidR="00A55DA2" w:rsidP="004405A7" w:rsidRDefault="00A55DA2" w14:paraId="1135D3F0" w14:textId="77777777">
      <w:pPr>
        <w:rPr>
          <w:rFonts w:ascii="Times New Roman" w:hAnsi="Times New Roman"/>
          <w:lang w:val="en-GB"/>
        </w:rPr>
      </w:pPr>
    </w:p>
    <w:p w:rsidRPr="00422790" w:rsidR="00A55DA2" w:rsidP="004405A7" w:rsidRDefault="00A55DA2" w14:paraId="59104B85" w14:textId="3E5F3DCF">
      <w:pPr>
        <w:rPr>
          <w:rFonts w:ascii="Times New Roman" w:hAnsi="Times New Roman"/>
          <w:i/>
          <w:iCs/>
          <w:color w:val="1F4E79" w:themeColor="accent1" w:themeShade="80"/>
          <w:sz w:val="21"/>
          <w:szCs w:val="21"/>
          <w:lang w:val="en-GB"/>
        </w:rPr>
      </w:pPr>
    </w:p>
    <w:tbl>
      <w:tblPr>
        <w:tblStyle w:val="TableGrid"/>
        <w:tblW w:w="0" w:type="auto"/>
        <w:tblLook w:val="04A0" w:firstRow="1" w:lastRow="0" w:firstColumn="1" w:lastColumn="0" w:noHBand="0" w:noVBand="1"/>
      </w:tblPr>
      <w:tblGrid>
        <w:gridCol w:w="10194"/>
      </w:tblGrid>
      <w:tr w:rsidRPr="00422790" w:rsidR="00A55DA2" w:rsidTr="001F3CDB" w14:paraId="33071DCE" w14:textId="77777777">
        <w:tc>
          <w:tcPr>
            <w:tcW w:w="10344" w:type="dxa"/>
          </w:tcPr>
          <w:p w:rsidRPr="00422790" w:rsidR="00A55DA2" w:rsidP="004405A7" w:rsidRDefault="00A55DA2" w14:paraId="0BF7F34C" w14:textId="02022139">
            <w:pPr>
              <w:rPr>
                <w:rFonts w:ascii="Times New Roman" w:hAnsi="Times New Roman"/>
                <w:b/>
                <w:i/>
                <w:iCs/>
                <w:color w:val="1F4E79" w:themeColor="accent1" w:themeShade="80"/>
                <w:sz w:val="21"/>
                <w:szCs w:val="21"/>
                <w:lang w:val="en-GB"/>
              </w:rPr>
            </w:pPr>
            <w:r w:rsidRPr="00422790">
              <w:rPr>
                <w:rFonts w:ascii="Times New Roman" w:hAnsi="Times New Roman"/>
                <w:b/>
                <w:i/>
                <w:iCs/>
                <w:color w:val="1F4E79" w:themeColor="accent1" w:themeShade="80"/>
                <w:sz w:val="21"/>
                <w:szCs w:val="21"/>
                <w:lang w:val="en-GB"/>
              </w:rPr>
              <w:t xml:space="preserve">KEY </w:t>
            </w:r>
            <w:r w:rsidRPr="00422790">
              <w:rPr>
                <w:rFonts w:ascii="Times New Roman" w:hAnsi="Times New Roman"/>
                <w:bCs/>
                <w:i/>
                <w:iCs/>
                <w:color w:val="1F4E79" w:themeColor="accent1" w:themeShade="80"/>
                <w:sz w:val="21"/>
                <w:szCs w:val="21"/>
                <w:lang w:val="en-GB"/>
              </w:rPr>
              <w:t xml:space="preserve">Deliverable numbers in order of delivery dates. Please use the numbering convention &lt;WP number&gt;.&lt;number of deliverable within that WP&gt;. </w:t>
            </w:r>
            <w:r w:rsidRPr="00422790" w:rsidR="00DE60EF">
              <w:rPr>
                <w:rFonts w:ascii="Times New Roman" w:hAnsi="Times New Roman"/>
                <w:bCs/>
                <w:i/>
                <w:iCs/>
                <w:color w:val="1F4E79" w:themeColor="accent1" w:themeShade="80"/>
                <w:sz w:val="21"/>
                <w:szCs w:val="21"/>
                <w:lang w:val="en-GB"/>
              </w:rPr>
              <w:t xml:space="preserve"> </w:t>
            </w:r>
            <w:r w:rsidRPr="00422790">
              <w:rPr>
                <w:rFonts w:ascii="Times New Roman" w:hAnsi="Times New Roman"/>
                <w:bCs/>
                <w:i/>
                <w:iCs/>
                <w:color w:val="1F4E79" w:themeColor="accent1" w:themeShade="80"/>
                <w:sz w:val="21"/>
                <w:szCs w:val="21"/>
                <w:lang w:val="en-GB"/>
              </w:rPr>
              <w:t>For example, deliverable 4.2 would be the second deliverable from work package 4.</w:t>
            </w:r>
          </w:p>
          <w:p w:rsidRPr="00422790" w:rsidR="00A55DA2" w:rsidP="004405A7" w:rsidRDefault="00A55DA2" w14:paraId="423D643B" w14:textId="77777777">
            <w:pPr>
              <w:rPr>
                <w:rFonts w:ascii="Times New Roman" w:hAnsi="Times New Roman"/>
                <w:bCs/>
                <w:i/>
                <w:iCs/>
                <w:color w:val="1F4E79" w:themeColor="accent1" w:themeShade="80"/>
                <w:sz w:val="21"/>
                <w:szCs w:val="21"/>
                <w:lang w:val="en-GB"/>
              </w:rPr>
            </w:pPr>
          </w:p>
          <w:p w:rsidRPr="00422790" w:rsidR="00A55DA2" w:rsidP="004405A7" w:rsidRDefault="00A55DA2" w14:paraId="1971952F" w14:textId="45DE7779">
            <w:pPr>
              <w:rPr>
                <w:rFonts w:ascii="Times New Roman" w:hAnsi="Times New Roman"/>
                <w:b/>
                <w:bCs/>
                <w:i/>
                <w:iCs/>
                <w:color w:val="1F4E79" w:themeColor="accent1" w:themeShade="80"/>
                <w:sz w:val="21"/>
                <w:szCs w:val="21"/>
                <w:lang w:val="en-GB"/>
              </w:rPr>
            </w:pPr>
            <w:r w:rsidRPr="00422790">
              <w:rPr>
                <w:rFonts w:ascii="Times New Roman" w:hAnsi="Times New Roman"/>
                <w:b/>
                <w:bCs/>
                <w:i/>
                <w:iCs/>
                <w:color w:val="1F4E79" w:themeColor="accent1" w:themeShade="80"/>
                <w:sz w:val="21"/>
                <w:szCs w:val="21"/>
                <w:lang w:val="en-GB"/>
              </w:rPr>
              <w:t xml:space="preserve">Type: </w:t>
            </w:r>
            <w:r w:rsidRPr="00422790" w:rsidR="00DE60EF">
              <w:rPr>
                <w:rFonts w:ascii="Times New Roman" w:hAnsi="Times New Roman"/>
                <w:b/>
                <w:bCs/>
                <w:i/>
                <w:iCs/>
                <w:color w:val="1F4E79" w:themeColor="accent1" w:themeShade="80"/>
                <w:sz w:val="21"/>
                <w:szCs w:val="21"/>
                <w:lang w:val="en-GB"/>
              </w:rPr>
              <w:t xml:space="preserve"> </w:t>
            </w:r>
            <w:r w:rsidRPr="00422790">
              <w:rPr>
                <w:rFonts w:ascii="Times New Roman" w:hAnsi="Times New Roman"/>
                <w:bCs/>
                <w:i/>
                <w:iCs/>
                <w:color w:val="1F4E79" w:themeColor="accent1" w:themeShade="80"/>
                <w:sz w:val="21"/>
                <w:szCs w:val="21"/>
                <w:lang w:val="en-GB"/>
              </w:rPr>
              <w:t xml:space="preserve">Use one of the following codes: </w:t>
            </w:r>
          </w:p>
          <w:p w:rsidRPr="00422790" w:rsidR="00A55DA2" w:rsidP="004405A7" w:rsidRDefault="00A55DA2" w14:paraId="3574F2A8" w14:textId="77777777">
            <w:pPr>
              <w:ind w:left="720"/>
              <w:rPr>
                <w:rFonts w:ascii="Times New Roman" w:hAnsi="Times New Roman"/>
                <w:bCs/>
                <w:i/>
                <w:iCs/>
                <w:color w:val="1F4E79" w:themeColor="accent1" w:themeShade="80"/>
                <w:sz w:val="21"/>
                <w:szCs w:val="21"/>
                <w:lang w:val="en-GB"/>
              </w:rPr>
            </w:pPr>
            <w:r w:rsidRPr="00422790">
              <w:rPr>
                <w:rFonts w:ascii="Times New Roman" w:hAnsi="Times New Roman"/>
                <w:bCs/>
                <w:i/>
                <w:iCs/>
                <w:color w:val="1F4E79" w:themeColor="accent1" w:themeShade="80"/>
                <w:sz w:val="21"/>
                <w:szCs w:val="21"/>
                <w:lang w:val="en-GB"/>
              </w:rPr>
              <w:t>R:</w:t>
            </w:r>
            <w:r w:rsidRPr="00422790">
              <w:rPr>
                <w:rFonts w:ascii="Times New Roman" w:hAnsi="Times New Roman"/>
                <w:bCs/>
                <w:i/>
                <w:iCs/>
                <w:color w:val="1F4E79" w:themeColor="accent1" w:themeShade="80"/>
                <w:sz w:val="21"/>
                <w:szCs w:val="21"/>
                <w:lang w:val="en-GB"/>
              </w:rPr>
              <w:tab/>
            </w:r>
            <w:r w:rsidRPr="00422790">
              <w:rPr>
                <w:rFonts w:ascii="Times New Roman" w:hAnsi="Times New Roman"/>
                <w:bCs/>
                <w:i/>
                <w:iCs/>
                <w:color w:val="1F4E79" w:themeColor="accent1" w:themeShade="80"/>
                <w:sz w:val="21"/>
                <w:szCs w:val="21"/>
                <w:lang w:val="en-GB"/>
              </w:rPr>
              <w:t xml:space="preserve">Document, report (excluding the periodic and final reports) </w:t>
            </w:r>
          </w:p>
          <w:p w:rsidRPr="00422790" w:rsidR="00A55DA2" w:rsidP="004405A7" w:rsidRDefault="00A55DA2" w14:paraId="628DF4EA" w14:textId="77777777">
            <w:pPr>
              <w:ind w:left="720"/>
              <w:rPr>
                <w:rFonts w:ascii="Times New Roman" w:hAnsi="Times New Roman"/>
                <w:bCs/>
                <w:i/>
                <w:iCs/>
                <w:color w:val="1F4E79" w:themeColor="accent1" w:themeShade="80"/>
                <w:sz w:val="21"/>
                <w:szCs w:val="21"/>
                <w:lang w:val="en-GB"/>
              </w:rPr>
            </w:pPr>
            <w:r w:rsidRPr="00422790">
              <w:rPr>
                <w:rFonts w:ascii="Times New Roman" w:hAnsi="Times New Roman"/>
                <w:bCs/>
                <w:i/>
                <w:iCs/>
                <w:color w:val="1F4E79" w:themeColor="accent1" w:themeShade="80"/>
                <w:sz w:val="21"/>
                <w:szCs w:val="21"/>
                <w:lang w:val="en-GB"/>
              </w:rPr>
              <w:t>DEM:</w:t>
            </w:r>
            <w:r w:rsidRPr="00422790">
              <w:rPr>
                <w:rFonts w:ascii="Times New Roman" w:hAnsi="Times New Roman"/>
                <w:bCs/>
                <w:i/>
                <w:iCs/>
                <w:color w:val="1F4E79" w:themeColor="accent1" w:themeShade="80"/>
                <w:sz w:val="21"/>
                <w:szCs w:val="21"/>
                <w:lang w:val="en-GB"/>
              </w:rPr>
              <w:tab/>
            </w:r>
            <w:r w:rsidRPr="00422790">
              <w:rPr>
                <w:rFonts w:ascii="Times New Roman" w:hAnsi="Times New Roman"/>
                <w:bCs/>
                <w:i/>
                <w:iCs/>
                <w:color w:val="1F4E79" w:themeColor="accent1" w:themeShade="80"/>
                <w:sz w:val="21"/>
                <w:szCs w:val="21"/>
                <w:lang w:val="en-GB"/>
              </w:rPr>
              <w:t xml:space="preserve">Demonstrator, pilot, prototype, plan designs </w:t>
            </w:r>
          </w:p>
          <w:p w:rsidRPr="00422790" w:rsidR="00A55DA2" w:rsidP="004405A7" w:rsidRDefault="00A55DA2" w14:paraId="7AF9A5B2" w14:textId="77777777">
            <w:pPr>
              <w:ind w:left="720"/>
              <w:rPr>
                <w:rFonts w:ascii="Times New Roman" w:hAnsi="Times New Roman"/>
                <w:bCs/>
                <w:i/>
                <w:iCs/>
                <w:color w:val="1F4E79" w:themeColor="accent1" w:themeShade="80"/>
                <w:sz w:val="21"/>
                <w:szCs w:val="21"/>
                <w:lang w:val="en-GB"/>
              </w:rPr>
            </w:pPr>
            <w:r w:rsidRPr="00422790">
              <w:rPr>
                <w:rFonts w:ascii="Times New Roman" w:hAnsi="Times New Roman"/>
                <w:bCs/>
                <w:i/>
                <w:iCs/>
                <w:color w:val="1F4E79" w:themeColor="accent1" w:themeShade="80"/>
                <w:sz w:val="21"/>
                <w:szCs w:val="21"/>
                <w:lang w:val="en-GB"/>
              </w:rPr>
              <w:t>DEC:</w:t>
            </w:r>
            <w:r w:rsidRPr="00422790">
              <w:rPr>
                <w:rFonts w:ascii="Times New Roman" w:hAnsi="Times New Roman"/>
                <w:bCs/>
                <w:i/>
                <w:iCs/>
                <w:color w:val="1F4E79" w:themeColor="accent1" w:themeShade="80"/>
                <w:sz w:val="21"/>
                <w:szCs w:val="21"/>
                <w:lang w:val="en-GB"/>
              </w:rPr>
              <w:tab/>
            </w:r>
            <w:r w:rsidRPr="00422790">
              <w:rPr>
                <w:rFonts w:ascii="Times New Roman" w:hAnsi="Times New Roman"/>
                <w:bCs/>
                <w:i/>
                <w:iCs/>
                <w:color w:val="1F4E79" w:themeColor="accent1" w:themeShade="80"/>
                <w:sz w:val="21"/>
                <w:szCs w:val="21"/>
                <w:lang w:val="en-GB"/>
              </w:rPr>
              <w:t>Websites, patents filing, press &amp; media actions, videos, etc.</w:t>
            </w:r>
          </w:p>
          <w:p w:rsidRPr="00422790" w:rsidR="00A55DA2" w:rsidP="004405A7" w:rsidRDefault="00A55DA2" w14:paraId="5656A50F" w14:textId="77777777">
            <w:pPr>
              <w:ind w:left="720"/>
              <w:rPr>
                <w:rFonts w:ascii="Times New Roman" w:hAnsi="Times New Roman"/>
                <w:bCs/>
                <w:i/>
                <w:iCs/>
                <w:color w:val="1F4E79" w:themeColor="accent1" w:themeShade="80"/>
                <w:sz w:val="21"/>
                <w:szCs w:val="21"/>
                <w:lang w:val="en-GB"/>
              </w:rPr>
            </w:pPr>
            <w:r w:rsidRPr="00422790">
              <w:rPr>
                <w:rFonts w:ascii="Times New Roman" w:hAnsi="Times New Roman"/>
                <w:bCs/>
                <w:i/>
                <w:iCs/>
                <w:color w:val="1F4E79" w:themeColor="accent1" w:themeShade="80"/>
                <w:sz w:val="21"/>
                <w:szCs w:val="21"/>
                <w:lang w:val="en-GB"/>
              </w:rPr>
              <w:t>DATA:</w:t>
            </w:r>
            <w:r w:rsidRPr="00422790">
              <w:rPr>
                <w:rFonts w:ascii="Times New Roman" w:hAnsi="Times New Roman"/>
                <w:bCs/>
                <w:i/>
                <w:iCs/>
                <w:color w:val="1F4E79" w:themeColor="accent1" w:themeShade="80"/>
                <w:sz w:val="21"/>
                <w:szCs w:val="21"/>
                <w:lang w:val="en-GB"/>
              </w:rPr>
              <w:tab/>
            </w:r>
            <w:r w:rsidRPr="00422790">
              <w:rPr>
                <w:rFonts w:ascii="Times New Roman" w:hAnsi="Times New Roman"/>
                <w:bCs/>
                <w:i/>
                <w:iCs/>
                <w:color w:val="1F4E79" w:themeColor="accent1" w:themeShade="80"/>
                <w:sz w:val="21"/>
                <w:szCs w:val="21"/>
                <w:lang w:val="en-GB"/>
              </w:rPr>
              <w:t>Data sets, microdata, etc.</w:t>
            </w:r>
          </w:p>
          <w:p w:rsidRPr="00422790" w:rsidR="00A55DA2" w:rsidP="004405A7" w:rsidRDefault="00A55DA2" w14:paraId="550712FB" w14:textId="77777777">
            <w:pPr>
              <w:ind w:left="720"/>
              <w:rPr>
                <w:rFonts w:ascii="Times New Roman" w:hAnsi="Times New Roman"/>
                <w:bCs/>
                <w:i/>
                <w:iCs/>
                <w:color w:val="1F4E79" w:themeColor="accent1" w:themeShade="80"/>
                <w:sz w:val="21"/>
                <w:szCs w:val="21"/>
                <w:lang w:val="en-GB"/>
              </w:rPr>
            </w:pPr>
            <w:r w:rsidRPr="00422790">
              <w:rPr>
                <w:rFonts w:ascii="Times New Roman" w:hAnsi="Times New Roman"/>
                <w:bCs/>
                <w:i/>
                <w:iCs/>
                <w:color w:val="1F4E79" w:themeColor="accent1" w:themeShade="80"/>
                <w:sz w:val="21"/>
                <w:szCs w:val="21"/>
                <w:lang w:val="en-GB"/>
              </w:rPr>
              <w:t xml:space="preserve">DMP: </w:t>
            </w:r>
            <w:r w:rsidRPr="00422790">
              <w:rPr>
                <w:rFonts w:ascii="Times New Roman" w:hAnsi="Times New Roman"/>
                <w:bCs/>
                <w:i/>
                <w:iCs/>
                <w:color w:val="1F4E79" w:themeColor="accent1" w:themeShade="80"/>
                <w:sz w:val="21"/>
                <w:szCs w:val="21"/>
                <w:lang w:val="en-GB"/>
              </w:rPr>
              <w:tab/>
            </w:r>
            <w:r w:rsidRPr="00422790">
              <w:rPr>
                <w:rFonts w:ascii="Times New Roman" w:hAnsi="Times New Roman"/>
                <w:bCs/>
                <w:i/>
                <w:iCs/>
                <w:color w:val="1F4E79" w:themeColor="accent1" w:themeShade="80"/>
                <w:sz w:val="21"/>
                <w:szCs w:val="21"/>
                <w:lang w:val="en-GB"/>
              </w:rPr>
              <w:t>Data management plan</w:t>
            </w:r>
          </w:p>
          <w:p w:rsidRPr="00422790" w:rsidR="00A55DA2" w:rsidP="004405A7" w:rsidRDefault="00A55DA2" w14:paraId="0B6FFB8E" w14:textId="77777777">
            <w:pPr>
              <w:ind w:left="720"/>
              <w:rPr>
                <w:rFonts w:ascii="Times New Roman" w:hAnsi="Times New Roman"/>
                <w:bCs/>
                <w:i/>
                <w:iCs/>
                <w:color w:val="1F4E79" w:themeColor="accent1" w:themeShade="80"/>
                <w:sz w:val="21"/>
                <w:szCs w:val="21"/>
                <w:lang w:val="en-GB"/>
              </w:rPr>
            </w:pPr>
            <w:r w:rsidRPr="00422790">
              <w:rPr>
                <w:rFonts w:ascii="Times New Roman" w:hAnsi="Times New Roman"/>
                <w:bCs/>
                <w:i/>
                <w:iCs/>
                <w:color w:val="1F4E79" w:themeColor="accent1" w:themeShade="80"/>
                <w:sz w:val="21"/>
                <w:szCs w:val="21"/>
                <w:lang w:val="en-GB"/>
              </w:rPr>
              <w:t>ETHICS:</w:t>
            </w:r>
            <w:r w:rsidRPr="00422790">
              <w:rPr>
                <w:rFonts w:ascii="Times New Roman" w:hAnsi="Times New Roman"/>
                <w:bCs/>
                <w:i/>
                <w:iCs/>
                <w:color w:val="1F4E79" w:themeColor="accent1" w:themeShade="80"/>
                <w:sz w:val="21"/>
                <w:szCs w:val="21"/>
                <w:lang w:val="en-GB"/>
              </w:rPr>
              <w:tab/>
            </w:r>
            <w:r w:rsidRPr="00422790">
              <w:rPr>
                <w:rFonts w:ascii="Times New Roman" w:hAnsi="Times New Roman"/>
                <w:bCs/>
                <w:i/>
                <w:iCs/>
                <w:color w:val="1F4E79" w:themeColor="accent1" w:themeShade="80"/>
                <w:sz w:val="21"/>
                <w:szCs w:val="21"/>
                <w:lang w:val="en-GB"/>
              </w:rPr>
              <w:t xml:space="preserve">Deliverables related to ethics issues.  </w:t>
            </w:r>
          </w:p>
          <w:p w:rsidRPr="00422790" w:rsidR="00A55DA2" w:rsidP="004405A7" w:rsidRDefault="00A55DA2" w14:paraId="62123E4A" w14:textId="77777777">
            <w:pPr>
              <w:ind w:left="720"/>
              <w:rPr>
                <w:rFonts w:ascii="Times New Roman" w:hAnsi="Times New Roman"/>
                <w:bCs/>
                <w:i/>
                <w:iCs/>
                <w:color w:val="1F4E79" w:themeColor="accent1" w:themeShade="80"/>
                <w:sz w:val="21"/>
                <w:szCs w:val="21"/>
                <w:lang w:val="en-GB"/>
              </w:rPr>
            </w:pPr>
            <w:r w:rsidRPr="00422790">
              <w:rPr>
                <w:rFonts w:ascii="Times New Roman" w:hAnsi="Times New Roman"/>
                <w:bCs/>
                <w:i/>
                <w:iCs/>
                <w:color w:val="1F4E79" w:themeColor="accent1" w:themeShade="80"/>
                <w:sz w:val="21"/>
                <w:szCs w:val="21"/>
                <w:lang w:val="en-GB"/>
              </w:rPr>
              <w:t>SECURITY: Deliverables related to security issues</w:t>
            </w:r>
          </w:p>
          <w:p w:rsidRPr="00422790" w:rsidR="00A55DA2" w:rsidP="00DE60EF" w:rsidRDefault="00A55DA2" w14:paraId="3F5911EA" w14:textId="0CFC628D">
            <w:pPr>
              <w:ind w:left="720"/>
              <w:rPr>
                <w:rFonts w:ascii="Times New Roman" w:hAnsi="Times New Roman"/>
                <w:bCs/>
                <w:i/>
                <w:iCs/>
                <w:color w:val="1F4E79" w:themeColor="accent1" w:themeShade="80"/>
                <w:sz w:val="21"/>
                <w:szCs w:val="21"/>
                <w:lang w:val="en-GB"/>
              </w:rPr>
            </w:pPr>
            <w:r w:rsidRPr="00422790">
              <w:rPr>
                <w:rFonts w:ascii="Times New Roman" w:hAnsi="Times New Roman"/>
                <w:bCs/>
                <w:i/>
                <w:iCs/>
                <w:color w:val="1F4E79" w:themeColor="accent1" w:themeShade="80"/>
                <w:sz w:val="21"/>
                <w:szCs w:val="21"/>
                <w:lang w:val="en-GB"/>
              </w:rPr>
              <w:t>OTHER: Software, technical diagram, algorithms, models, etc.</w:t>
            </w:r>
          </w:p>
          <w:p w:rsidRPr="00422790" w:rsidR="00A55DA2" w:rsidP="004405A7" w:rsidRDefault="00A55DA2" w14:paraId="47BB1B42" w14:textId="5EAC2460">
            <w:pPr>
              <w:rPr>
                <w:rFonts w:ascii="Times New Roman" w:hAnsi="Times New Roman"/>
                <w:b/>
                <w:i/>
                <w:iCs/>
                <w:color w:val="1F4E79" w:themeColor="accent1" w:themeShade="80"/>
                <w:sz w:val="21"/>
                <w:szCs w:val="21"/>
                <w:lang w:val="en-GB"/>
              </w:rPr>
            </w:pPr>
            <w:r w:rsidRPr="00422790">
              <w:rPr>
                <w:rFonts w:ascii="Times New Roman" w:hAnsi="Times New Roman"/>
                <w:b/>
                <w:i/>
                <w:iCs/>
                <w:color w:val="1F4E79" w:themeColor="accent1" w:themeShade="80"/>
                <w:sz w:val="21"/>
                <w:szCs w:val="21"/>
                <w:lang w:val="en-GB"/>
              </w:rPr>
              <w:t xml:space="preserve">Dissemination level: </w:t>
            </w:r>
            <w:r w:rsidRPr="00422790" w:rsidR="00DE60EF">
              <w:rPr>
                <w:rFonts w:ascii="Times New Roman" w:hAnsi="Times New Roman"/>
                <w:b/>
                <w:i/>
                <w:iCs/>
                <w:color w:val="1F4E79" w:themeColor="accent1" w:themeShade="80"/>
                <w:sz w:val="21"/>
                <w:szCs w:val="21"/>
                <w:lang w:val="en-GB"/>
              </w:rPr>
              <w:t xml:space="preserve"> </w:t>
            </w:r>
            <w:r w:rsidRPr="00422790">
              <w:rPr>
                <w:rFonts w:ascii="Times New Roman" w:hAnsi="Times New Roman"/>
                <w:i/>
                <w:iCs/>
                <w:color w:val="1F4E79" w:themeColor="accent1" w:themeShade="80"/>
                <w:sz w:val="21"/>
                <w:szCs w:val="21"/>
                <w:lang w:val="en-GB"/>
              </w:rPr>
              <w:t xml:space="preserve">Use one of the following codes: </w:t>
            </w:r>
          </w:p>
          <w:p w:rsidRPr="00422790" w:rsidR="00A55DA2" w:rsidP="004405A7" w:rsidRDefault="00A55DA2" w14:paraId="7011A072" w14:textId="77777777">
            <w:pPr>
              <w:ind w:left="720"/>
              <w:rPr>
                <w:rFonts w:ascii="Times New Roman" w:hAnsi="Times New Roman"/>
                <w:i/>
                <w:iCs/>
                <w:color w:val="1F4E79" w:themeColor="accent1" w:themeShade="80"/>
                <w:sz w:val="21"/>
                <w:szCs w:val="21"/>
                <w:lang w:val="en-GB"/>
              </w:rPr>
            </w:pPr>
            <w:r w:rsidRPr="00422790">
              <w:rPr>
                <w:rFonts w:ascii="Times New Roman" w:hAnsi="Times New Roman"/>
                <w:i/>
                <w:iCs/>
                <w:color w:val="1F4E79" w:themeColor="accent1" w:themeShade="80"/>
                <w:sz w:val="21"/>
                <w:szCs w:val="21"/>
                <w:lang w:val="en-GB"/>
              </w:rPr>
              <w:t>PU – Public, fully open, e.g. web (Deliverables flagged as public will be automatically published in CORDIS          project’s page)</w:t>
            </w:r>
          </w:p>
          <w:p w:rsidRPr="00422790" w:rsidR="00A55DA2" w:rsidP="004405A7" w:rsidRDefault="00A55DA2" w14:paraId="6F451DB6" w14:textId="77777777">
            <w:pPr>
              <w:ind w:left="720"/>
              <w:rPr>
                <w:rFonts w:ascii="Times New Roman" w:hAnsi="Times New Roman"/>
                <w:i/>
                <w:iCs/>
                <w:color w:val="1F4E79" w:themeColor="accent1" w:themeShade="80"/>
                <w:sz w:val="21"/>
                <w:szCs w:val="21"/>
                <w:lang w:val="en-GB"/>
              </w:rPr>
            </w:pPr>
            <w:r w:rsidRPr="00422790">
              <w:rPr>
                <w:rFonts w:ascii="Times New Roman" w:hAnsi="Times New Roman"/>
                <w:i/>
                <w:iCs/>
                <w:color w:val="1F4E79" w:themeColor="accent1" w:themeShade="80"/>
                <w:sz w:val="21"/>
                <w:szCs w:val="21"/>
                <w:lang w:val="en-GB"/>
              </w:rPr>
              <w:t>SEN – Sensitive, limited under the conditions of the Grant Agreement</w:t>
            </w:r>
            <w:r w:rsidRPr="00422790">
              <w:rPr>
                <w:rFonts w:ascii="Times New Roman" w:hAnsi="Times New Roman"/>
                <w:i/>
                <w:iCs/>
                <w:color w:val="1F4E79" w:themeColor="accent1" w:themeShade="80"/>
                <w:sz w:val="21"/>
                <w:szCs w:val="21"/>
                <w:lang w:val="en-GB"/>
              </w:rPr>
              <w:tab/>
            </w:r>
          </w:p>
          <w:p w:rsidRPr="00422790" w:rsidR="00A55DA2" w:rsidP="004405A7" w:rsidRDefault="00A55DA2" w14:paraId="4991C953" w14:textId="77777777">
            <w:pPr>
              <w:ind w:left="720"/>
              <w:rPr>
                <w:rFonts w:ascii="Times New Roman" w:hAnsi="Times New Roman"/>
                <w:i/>
                <w:iCs/>
                <w:color w:val="1F4E79" w:themeColor="accent1" w:themeShade="80"/>
                <w:sz w:val="21"/>
                <w:szCs w:val="21"/>
                <w:lang w:val="en-GB"/>
              </w:rPr>
            </w:pPr>
            <w:r w:rsidRPr="00422790">
              <w:rPr>
                <w:rFonts w:ascii="Times New Roman" w:hAnsi="Times New Roman"/>
                <w:i/>
                <w:iCs/>
                <w:color w:val="1F4E79" w:themeColor="accent1" w:themeShade="80"/>
                <w:sz w:val="21"/>
                <w:szCs w:val="21"/>
                <w:lang w:val="en-GB"/>
              </w:rPr>
              <w:t>Classified R-UE/EU-R – EU RESTRICTED under the Commission Decision No2015/444</w:t>
            </w:r>
          </w:p>
          <w:p w:rsidRPr="00422790" w:rsidR="00A55DA2" w:rsidP="004405A7" w:rsidRDefault="00A55DA2" w14:paraId="78E558E1" w14:textId="77777777">
            <w:pPr>
              <w:ind w:left="720"/>
              <w:rPr>
                <w:rFonts w:ascii="Times New Roman" w:hAnsi="Times New Roman"/>
                <w:i/>
                <w:iCs/>
                <w:color w:val="1F4E79" w:themeColor="accent1" w:themeShade="80"/>
                <w:sz w:val="21"/>
                <w:szCs w:val="21"/>
                <w:lang w:val="en-GB"/>
              </w:rPr>
            </w:pPr>
            <w:r w:rsidRPr="00422790">
              <w:rPr>
                <w:rFonts w:ascii="Times New Roman" w:hAnsi="Times New Roman"/>
                <w:i/>
                <w:iCs/>
                <w:color w:val="1F4E79" w:themeColor="accent1" w:themeShade="80"/>
                <w:sz w:val="21"/>
                <w:szCs w:val="21"/>
                <w:lang w:val="en-GB"/>
              </w:rPr>
              <w:t>Classified C-UE/EU-C – EU CONFIDENTIAL under the Commission Decision No2015/444</w:t>
            </w:r>
          </w:p>
          <w:p w:rsidRPr="00422790" w:rsidR="00A55DA2" w:rsidP="00DE60EF" w:rsidRDefault="00A55DA2" w14:paraId="4F01B1DF" w14:textId="495D6F5F">
            <w:pPr>
              <w:ind w:left="720"/>
              <w:rPr>
                <w:rFonts w:ascii="Times New Roman" w:hAnsi="Times New Roman"/>
                <w:i/>
                <w:iCs/>
                <w:color w:val="1F4E79" w:themeColor="accent1" w:themeShade="80"/>
                <w:sz w:val="21"/>
                <w:szCs w:val="21"/>
                <w:lang w:val="en-GB"/>
              </w:rPr>
            </w:pPr>
            <w:r w:rsidRPr="00422790">
              <w:rPr>
                <w:rFonts w:ascii="Times New Roman" w:hAnsi="Times New Roman"/>
                <w:i/>
                <w:iCs/>
                <w:color w:val="1F4E79" w:themeColor="accent1" w:themeShade="80"/>
                <w:sz w:val="21"/>
                <w:szCs w:val="21"/>
                <w:lang w:val="en-GB"/>
              </w:rPr>
              <w:t>Classified S-UE/EU-S – EU SECRET under the Commission Decision No2015/444</w:t>
            </w:r>
          </w:p>
          <w:p w:rsidRPr="00422790" w:rsidR="00A55DA2" w:rsidP="004405A7" w:rsidRDefault="00A55DA2" w14:paraId="30010AC6" w14:textId="61F1576E">
            <w:pPr>
              <w:rPr>
                <w:rFonts w:ascii="Times New Roman" w:hAnsi="Times New Roman"/>
                <w:b/>
                <w:i/>
                <w:iCs/>
                <w:color w:val="1F4E79" w:themeColor="accent1" w:themeShade="80"/>
                <w:sz w:val="21"/>
                <w:szCs w:val="21"/>
                <w:lang w:val="en-GB"/>
              </w:rPr>
            </w:pPr>
            <w:r w:rsidRPr="00422790">
              <w:rPr>
                <w:rFonts w:ascii="Times New Roman" w:hAnsi="Times New Roman"/>
                <w:b/>
                <w:i/>
                <w:iCs/>
                <w:color w:val="1F4E79" w:themeColor="accent1" w:themeShade="80"/>
                <w:sz w:val="21"/>
                <w:szCs w:val="21"/>
                <w:lang w:val="en-GB"/>
              </w:rPr>
              <w:t>Delivery date</w:t>
            </w:r>
            <w:r w:rsidRPr="00422790" w:rsidR="00DE60EF">
              <w:rPr>
                <w:rFonts w:ascii="Times New Roman" w:hAnsi="Times New Roman"/>
                <w:b/>
                <w:i/>
                <w:iCs/>
                <w:color w:val="1F4E79" w:themeColor="accent1" w:themeShade="80"/>
                <w:sz w:val="21"/>
                <w:szCs w:val="21"/>
                <w:lang w:val="en-GB"/>
              </w:rPr>
              <w:t xml:space="preserve"> </w:t>
            </w:r>
            <w:r w:rsidRPr="00422790">
              <w:rPr>
                <w:rFonts w:ascii="Times New Roman" w:hAnsi="Times New Roman"/>
                <w:i/>
                <w:iCs/>
                <w:color w:val="1F4E79" w:themeColor="accent1" w:themeShade="80"/>
                <w:sz w:val="21"/>
                <w:szCs w:val="21"/>
                <w:lang w:val="en-GB"/>
              </w:rPr>
              <w:t>Measured in months from the project start date (month 1)</w:t>
            </w:r>
          </w:p>
        </w:tc>
      </w:tr>
    </w:tbl>
    <w:p w:rsidRPr="00422790" w:rsidR="00A55DA2" w:rsidP="004405A7" w:rsidRDefault="00A55DA2" w14:paraId="330F3371" w14:textId="77777777">
      <w:pPr>
        <w:rPr>
          <w:rFonts w:ascii="Times New Roman" w:hAnsi="Times New Roman"/>
          <w:lang w:val="en-GB"/>
        </w:rPr>
      </w:pPr>
    </w:p>
    <w:p w:rsidRPr="00422790" w:rsidR="00A55DA2" w:rsidP="004405A7" w:rsidRDefault="00A55DA2" w14:paraId="69353417" w14:textId="1BCF211A">
      <w:pPr>
        <w:rPr>
          <w:rFonts w:ascii="Times New Roman" w:hAnsi="Times New Roman"/>
          <w:b/>
          <w:bCs/>
          <w:lang w:val="en-GB"/>
        </w:rPr>
      </w:pPr>
      <w:r w:rsidRPr="00422790">
        <w:rPr>
          <w:rFonts w:ascii="Times New Roman" w:hAnsi="Times New Roman"/>
          <w:b/>
          <w:bCs/>
          <w:lang w:val="en-GB"/>
        </w:rPr>
        <w:t xml:space="preserve">List of milestones </w:t>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33"/>
        <w:gridCol w:w="3262"/>
        <w:gridCol w:w="992"/>
        <w:gridCol w:w="1276"/>
        <w:gridCol w:w="3402"/>
      </w:tblGrid>
      <w:tr w:rsidRPr="00422790" w:rsidR="005370B5" w:rsidTr="1A06F739" w14:paraId="0A106E92" w14:textId="77777777">
        <w:tc>
          <w:tcPr>
            <w:tcW w:w="1133" w:type="dxa"/>
            <w:shd w:val="clear" w:color="auto" w:fill="F2F2F2" w:themeFill="background1" w:themeFillShade="F2"/>
            <w:tcMar/>
          </w:tcPr>
          <w:p w:rsidRPr="00422790" w:rsidR="005370B5" w:rsidP="001F3CDB" w:rsidRDefault="005370B5" w14:paraId="32A0DD7A" w14:textId="77777777">
            <w:pPr>
              <w:jc w:val="center"/>
              <w:rPr>
                <w:rFonts w:ascii="Times New Roman" w:hAnsi="Times New Roman"/>
                <w:b/>
                <w:bCs/>
                <w:lang w:val="en-GB"/>
              </w:rPr>
            </w:pPr>
            <w:r w:rsidRPr="00422790">
              <w:rPr>
                <w:rFonts w:ascii="Times New Roman" w:hAnsi="Times New Roman"/>
                <w:b/>
                <w:bCs/>
                <w:lang w:val="en-GB"/>
              </w:rPr>
              <w:t>Milestone number</w:t>
            </w:r>
          </w:p>
        </w:tc>
        <w:tc>
          <w:tcPr>
            <w:tcW w:w="3262" w:type="dxa"/>
            <w:shd w:val="clear" w:color="auto" w:fill="F2F2F2" w:themeFill="background1" w:themeFillShade="F2"/>
            <w:tcMar/>
          </w:tcPr>
          <w:p w:rsidRPr="00422790" w:rsidR="005370B5" w:rsidP="001F3CDB" w:rsidRDefault="005370B5" w14:paraId="605D67C9" w14:textId="77777777">
            <w:pPr>
              <w:jc w:val="center"/>
              <w:rPr>
                <w:rFonts w:ascii="Times New Roman" w:hAnsi="Times New Roman"/>
                <w:b/>
                <w:bCs/>
                <w:lang w:val="en-GB"/>
              </w:rPr>
            </w:pPr>
            <w:r w:rsidRPr="00422790">
              <w:rPr>
                <w:rFonts w:ascii="Times New Roman" w:hAnsi="Times New Roman"/>
                <w:b/>
                <w:bCs/>
                <w:lang w:val="en-GB"/>
              </w:rPr>
              <w:t>Milestone name</w:t>
            </w:r>
          </w:p>
        </w:tc>
        <w:tc>
          <w:tcPr>
            <w:tcW w:w="992" w:type="dxa"/>
            <w:shd w:val="clear" w:color="auto" w:fill="F2F2F2" w:themeFill="background1" w:themeFillShade="F2"/>
            <w:tcMar/>
          </w:tcPr>
          <w:p w:rsidRPr="00422790" w:rsidR="005370B5" w:rsidP="001F3CDB" w:rsidRDefault="005370B5" w14:paraId="7A637B62" w14:textId="77777777">
            <w:pPr>
              <w:jc w:val="center"/>
              <w:rPr>
                <w:rFonts w:ascii="Times New Roman" w:hAnsi="Times New Roman"/>
                <w:b/>
                <w:bCs/>
                <w:lang w:val="en-GB"/>
              </w:rPr>
            </w:pPr>
            <w:r w:rsidRPr="00422790">
              <w:rPr>
                <w:rFonts w:ascii="Times New Roman" w:hAnsi="Times New Roman"/>
                <w:b/>
                <w:bCs/>
                <w:lang w:val="en-GB"/>
              </w:rPr>
              <w:t>Related WPs</w:t>
            </w:r>
          </w:p>
        </w:tc>
        <w:tc>
          <w:tcPr>
            <w:tcW w:w="1276" w:type="dxa"/>
            <w:shd w:val="clear" w:color="auto" w:fill="F2F2F2" w:themeFill="background1" w:themeFillShade="F2"/>
            <w:tcMar/>
          </w:tcPr>
          <w:p w:rsidRPr="00422790" w:rsidR="005370B5" w:rsidP="001F3CDB" w:rsidRDefault="005370B5" w14:paraId="558157FC" w14:textId="77777777">
            <w:pPr>
              <w:jc w:val="center"/>
              <w:rPr>
                <w:rFonts w:ascii="Times New Roman" w:hAnsi="Times New Roman"/>
                <w:b/>
                <w:bCs/>
                <w:lang w:val="en-GB"/>
              </w:rPr>
            </w:pPr>
            <w:r w:rsidRPr="00422790">
              <w:rPr>
                <w:rFonts w:ascii="Times New Roman" w:hAnsi="Times New Roman"/>
                <w:b/>
                <w:bCs/>
                <w:lang w:val="en-GB"/>
              </w:rPr>
              <w:t>Due date (in month)</w:t>
            </w:r>
          </w:p>
        </w:tc>
        <w:tc>
          <w:tcPr>
            <w:tcW w:w="3402" w:type="dxa"/>
            <w:shd w:val="clear" w:color="auto" w:fill="F2F2F2" w:themeFill="background1" w:themeFillShade="F2"/>
            <w:tcMar/>
          </w:tcPr>
          <w:p w:rsidRPr="00422790" w:rsidR="005370B5" w:rsidP="001F3CDB" w:rsidRDefault="005370B5" w14:paraId="5E194246" w14:textId="77777777">
            <w:pPr>
              <w:jc w:val="center"/>
              <w:rPr>
                <w:rFonts w:ascii="Times New Roman" w:hAnsi="Times New Roman"/>
                <w:b/>
                <w:bCs/>
                <w:lang w:val="en-GB"/>
              </w:rPr>
            </w:pPr>
            <w:r w:rsidRPr="00422790">
              <w:rPr>
                <w:rFonts w:ascii="Times New Roman" w:hAnsi="Times New Roman"/>
                <w:b/>
                <w:bCs/>
                <w:lang w:val="en-GB"/>
              </w:rPr>
              <w:t>Means of verification</w:t>
            </w:r>
          </w:p>
        </w:tc>
      </w:tr>
      <w:tr w:rsidRPr="00422790" w:rsidR="005370B5" w:rsidTr="1A06F739" w14:paraId="1AFD8461" w14:textId="77777777">
        <w:tc>
          <w:tcPr>
            <w:tcW w:w="1133" w:type="dxa"/>
            <w:tcMar/>
          </w:tcPr>
          <w:p w:rsidRPr="00422790" w:rsidR="005370B5" w:rsidP="6719C3A2" w:rsidRDefault="005370B5" w14:paraId="336E832C" w14:textId="0EFD2604">
            <w:pPr>
              <w:pStyle w:val="Normal"/>
              <w:jc w:val="left"/>
              <w:rPr>
                <w:rFonts w:ascii="Times New Roman" w:hAnsi="Times New Roman" w:eastAsia="Times New Roman" w:cs="Times New Roman"/>
                <w:noProof w:val="0"/>
                <w:sz w:val="22"/>
                <w:szCs w:val="22"/>
                <w:lang w:val="en-GB"/>
              </w:rPr>
            </w:pPr>
            <w:ins w:author="Dorota Sienkiewicz" w:date="2026-03-17T18:06:00.947Z" w:id="300213269">
              <w:r w:rsidRPr="6719C3A2" w:rsidR="6719C3A2">
                <w:rPr>
                  <w:rFonts w:ascii="Times New Roman" w:hAnsi="Times New Roman" w:eastAsia="Times New Roman" w:cs="Times New Roman"/>
                  <w:noProof w:val="0"/>
                  <w:sz w:val="22"/>
                  <w:szCs w:val="22"/>
                  <w:lang w:val="en-GB"/>
                </w:rPr>
                <w:t>MS9.1</w:t>
              </w:r>
            </w:ins>
          </w:p>
        </w:tc>
        <w:tc>
          <w:tcPr>
            <w:tcW w:w="3262" w:type="dxa"/>
            <w:tcMar/>
          </w:tcPr>
          <w:p w:rsidRPr="00422790" w:rsidR="005370B5" w:rsidP="6719C3A2" w:rsidRDefault="005370B5" w14:paraId="31AB084D" w14:textId="3CC8A4B8">
            <w:pPr>
              <w:pStyle w:val="Normal"/>
              <w:jc w:val="left"/>
              <w:rPr>
                <w:rFonts w:ascii="Times New Roman" w:hAnsi="Times New Roman" w:eastAsia="Times New Roman" w:cs="Times New Roman"/>
                <w:noProof w:val="0"/>
                <w:sz w:val="22"/>
                <w:szCs w:val="22"/>
                <w:lang w:val="en-GB"/>
              </w:rPr>
            </w:pPr>
            <w:ins w:author="Dorota Sienkiewicz" w:date="2026-03-17T18:06:13.374Z" w:id="1801557786">
              <w:r w:rsidRPr="6719C3A2" w:rsidR="6719C3A2">
                <w:rPr>
                  <w:rFonts w:ascii="Times New Roman" w:hAnsi="Times New Roman" w:eastAsia="Times New Roman" w:cs="Times New Roman"/>
                  <w:noProof w:val="0"/>
                  <w:sz w:val="22"/>
                  <w:szCs w:val="22"/>
                  <w:lang w:val="en-GB"/>
                </w:rPr>
                <w:t xml:space="preserve">Dissemination, </w:t>
              </w:r>
              <w:r w:rsidRPr="6719C3A2" w:rsidR="6719C3A2">
                <w:rPr>
                  <w:rFonts w:ascii="Times New Roman" w:hAnsi="Times New Roman" w:eastAsia="Times New Roman" w:cs="Times New Roman"/>
                  <w:noProof w:val="0"/>
                  <w:sz w:val="22"/>
                  <w:szCs w:val="22"/>
                  <w:lang w:val="en-GB"/>
                </w:rPr>
                <w:t>exploitation</w:t>
              </w:r>
              <w:r w:rsidRPr="6719C3A2" w:rsidR="6719C3A2">
                <w:rPr>
                  <w:rFonts w:ascii="Times New Roman" w:hAnsi="Times New Roman" w:eastAsia="Times New Roman" w:cs="Times New Roman"/>
                  <w:noProof w:val="0"/>
                  <w:sz w:val="22"/>
                  <w:szCs w:val="22"/>
                  <w:lang w:val="en-GB"/>
                </w:rPr>
                <w:t xml:space="preserve"> and communication plan approved</w:t>
              </w:r>
            </w:ins>
          </w:p>
        </w:tc>
        <w:tc>
          <w:tcPr>
            <w:tcW w:w="992" w:type="dxa"/>
            <w:tcMar/>
          </w:tcPr>
          <w:p w:rsidRPr="00422790" w:rsidR="005370B5" w:rsidP="6719C3A2" w:rsidRDefault="005370B5" w14:paraId="096A393C" w14:textId="265B28D1">
            <w:pPr>
              <w:pStyle w:val="Normal"/>
              <w:jc w:val="left"/>
              <w:rPr>
                <w:rFonts w:ascii="Times New Roman" w:hAnsi="Times New Roman" w:eastAsia="Times New Roman" w:cs="Times New Roman"/>
                <w:noProof w:val="0"/>
                <w:sz w:val="22"/>
                <w:szCs w:val="22"/>
                <w:lang w:val="en-GB"/>
              </w:rPr>
            </w:pPr>
            <w:ins w:author="Dorota Sienkiewicz" w:date="2026-03-17T18:06:24.568Z" w:id="1645972504">
              <w:r w:rsidRPr="6719C3A2" w:rsidR="6719C3A2">
                <w:rPr>
                  <w:rFonts w:ascii="Times New Roman" w:hAnsi="Times New Roman" w:eastAsia="Times New Roman" w:cs="Times New Roman"/>
                  <w:noProof w:val="0"/>
                  <w:sz w:val="22"/>
                  <w:szCs w:val="22"/>
                  <w:lang w:val="en-GB"/>
                </w:rPr>
                <w:t>WP9, WP1</w:t>
              </w:r>
            </w:ins>
          </w:p>
        </w:tc>
        <w:tc>
          <w:tcPr>
            <w:tcW w:w="1276" w:type="dxa"/>
            <w:tcMar/>
          </w:tcPr>
          <w:p w:rsidRPr="00422790" w:rsidR="005370B5" w:rsidP="6719C3A2" w:rsidRDefault="005370B5" w14:paraId="4B225C4F" w14:textId="6C3F0392">
            <w:pPr>
              <w:jc w:val="left"/>
              <w:rPr>
                <w:rFonts w:ascii="Times New Roman" w:hAnsi="Times New Roman"/>
                <w:lang w:val="en-GB"/>
              </w:rPr>
              <w:pPrChange w:author="Dorota Sienkiewicz" w:date="2026-03-17T18:09:04.878Z">
                <w:pPr>
                  <w:jc w:val="center"/>
                </w:pPr>
              </w:pPrChange>
            </w:pPr>
            <w:ins w:author="Dorota Sienkiewicz" w:date="2026-03-17T18:06:32.699Z" w:id="887292904">
              <w:r w:rsidRPr="6719C3A2" w:rsidR="6719C3A2">
                <w:rPr>
                  <w:rFonts w:ascii="Times New Roman" w:hAnsi="Times New Roman"/>
                  <w:lang w:val="en-GB"/>
                </w:rPr>
                <w:t>M6</w:t>
              </w:r>
            </w:ins>
          </w:p>
        </w:tc>
        <w:tc>
          <w:tcPr>
            <w:tcW w:w="3402" w:type="dxa"/>
            <w:tcMar/>
          </w:tcPr>
          <w:p w:rsidRPr="00422790" w:rsidR="005370B5" w:rsidP="6719C3A2" w:rsidRDefault="005370B5" w14:paraId="003C0E4E" w14:textId="3E07F071">
            <w:pPr>
              <w:pStyle w:val="Normal"/>
              <w:jc w:val="left"/>
              <w:rPr>
                <w:rFonts w:ascii="Times New Roman" w:hAnsi="Times New Roman" w:eastAsia="Times New Roman" w:cs="Times New Roman"/>
                <w:noProof w:val="0"/>
                <w:sz w:val="22"/>
                <w:szCs w:val="22"/>
                <w:lang w:val="en-GB"/>
              </w:rPr>
            </w:pPr>
            <w:ins w:author="Dorota Sienkiewicz" w:date="2026-03-17T18:06:48.627Z" w:id="65299603">
              <w:r w:rsidRPr="6719C3A2" w:rsidR="6719C3A2">
                <w:rPr>
                  <w:rFonts w:ascii="Times New Roman" w:hAnsi="Times New Roman" w:eastAsia="Times New Roman" w:cs="Times New Roman"/>
                  <w:noProof w:val="0"/>
                  <w:sz w:val="22"/>
                  <w:szCs w:val="22"/>
                  <w:lang w:val="en-GB"/>
                </w:rPr>
                <w:t>Approval of D9.1 by the consortium/governing bodies; plan submitted</w:t>
              </w:r>
            </w:ins>
          </w:p>
        </w:tc>
      </w:tr>
      <w:tr w:rsidRPr="00422790" w:rsidR="005370B5" w:rsidTr="1A06F739" w14:paraId="0DAC4A30" w14:textId="77777777">
        <w:tc>
          <w:tcPr>
            <w:tcW w:w="1133" w:type="dxa"/>
            <w:tcMar/>
          </w:tcPr>
          <w:p w:rsidRPr="00422790" w:rsidR="005370B5" w:rsidP="6719C3A2" w:rsidRDefault="005370B5" w14:paraId="0ACC4001" w14:textId="47006679">
            <w:pPr>
              <w:pStyle w:val="Normal"/>
              <w:jc w:val="left"/>
              <w:rPr>
                <w:rFonts w:ascii="Times New Roman" w:hAnsi="Times New Roman" w:eastAsia="Times New Roman" w:cs="Times New Roman"/>
                <w:noProof w:val="0"/>
                <w:sz w:val="22"/>
                <w:szCs w:val="22"/>
                <w:lang w:val="en-GB"/>
              </w:rPr>
            </w:pPr>
            <w:ins w:author="Dorota Sienkiewicz" w:date="2026-03-17T18:07:02.353Z" w:id="894416303">
              <w:r w:rsidRPr="6719C3A2" w:rsidR="6719C3A2">
                <w:rPr>
                  <w:rFonts w:ascii="Times New Roman" w:hAnsi="Times New Roman" w:eastAsia="Times New Roman" w:cs="Times New Roman"/>
                  <w:noProof w:val="0"/>
                  <w:sz w:val="22"/>
                  <w:szCs w:val="22"/>
                  <w:lang w:val="en-GB"/>
                </w:rPr>
                <w:t>MS9.2</w:t>
              </w:r>
            </w:ins>
          </w:p>
        </w:tc>
        <w:tc>
          <w:tcPr>
            <w:tcW w:w="3262" w:type="dxa"/>
            <w:tcMar/>
          </w:tcPr>
          <w:p w:rsidRPr="00422790" w:rsidR="005370B5" w:rsidP="6719C3A2" w:rsidRDefault="005370B5" w14:paraId="58C02228" w14:textId="3FCF4BB8">
            <w:pPr>
              <w:pStyle w:val="Normal"/>
              <w:jc w:val="left"/>
              <w:rPr>
                <w:rFonts w:ascii="Times New Roman" w:hAnsi="Times New Roman" w:eastAsia="Times New Roman" w:cs="Times New Roman"/>
                <w:noProof w:val="0"/>
                <w:sz w:val="22"/>
                <w:szCs w:val="22"/>
                <w:lang w:val="en-GB"/>
              </w:rPr>
            </w:pPr>
            <w:ins w:author="Dorota Sienkiewicz" w:date="2026-03-17T18:07:16.708Z" w:id="547182851">
              <w:r w:rsidRPr="7401044D" w:rsidR="7401044D">
                <w:rPr>
                  <w:rFonts w:ascii="Times New Roman" w:hAnsi="Times New Roman" w:eastAsia="Times New Roman" w:cs="Times New Roman"/>
                  <w:noProof w:val="0"/>
                  <w:sz w:val="22"/>
                  <w:szCs w:val="22"/>
                  <w:lang w:val="en-GB"/>
                </w:rPr>
                <w:t xml:space="preserve">Communication and stakeholder engagement </w:t>
              </w:r>
            </w:ins>
            <w:ins w:author="Dorota Sienkiewicz" w:date="2026-03-18T09:35:43.075Z" w:id="1906372891">
              <w:r w:rsidRPr="7401044D" w:rsidR="7401044D">
                <w:rPr>
                  <w:rFonts w:ascii="Times New Roman" w:hAnsi="Times New Roman" w:eastAsia="Times New Roman" w:cs="Times New Roman"/>
                  <w:noProof w:val="0"/>
                  <w:sz w:val="22"/>
                  <w:szCs w:val="22"/>
                  <w:lang w:val="en-GB"/>
                </w:rPr>
                <w:t xml:space="preserve">and advisory mechanisms </w:t>
              </w:r>
            </w:ins>
            <w:ins w:author="Dorota Sienkiewicz" w:date="2026-03-17T18:07:16.708Z" w:id="1543389679">
              <w:r w:rsidRPr="7401044D" w:rsidR="7401044D">
                <w:rPr>
                  <w:rFonts w:ascii="Times New Roman" w:hAnsi="Times New Roman" w:eastAsia="Times New Roman" w:cs="Times New Roman"/>
                  <w:noProof w:val="0"/>
                  <w:sz w:val="22"/>
                  <w:szCs w:val="22"/>
                  <w:lang w:val="en-GB"/>
                </w:rPr>
                <w:t>operational</w:t>
              </w:r>
            </w:ins>
          </w:p>
        </w:tc>
        <w:tc>
          <w:tcPr>
            <w:tcW w:w="992" w:type="dxa"/>
            <w:tcMar/>
          </w:tcPr>
          <w:p w:rsidRPr="00422790" w:rsidR="005370B5" w:rsidP="6719C3A2" w:rsidRDefault="005370B5" w14:paraId="5DEB306C" w14:textId="2F4D28A9">
            <w:pPr>
              <w:pStyle w:val="Normal"/>
              <w:jc w:val="left"/>
              <w:rPr>
                <w:rFonts w:ascii="Times New Roman" w:hAnsi="Times New Roman" w:eastAsia="Times New Roman" w:cs="Times New Roman"/>
                <w:noProof w:val="0"/>
                <w:sz w:val="22"/>
                <w:szCs w:val="22"/>
                <w:lang w:val="en-GB"/>
              </w:rPr>
            </w:pPr>
            <w:ins w:author="Dorota Sienkiewicz" w:date="2026-03-17T18:07:34.148Z" w:id="1835782032">
              <w:r w:rsidRPr="6719C3A2" w:rsidR="6719C3A2">
                <w:rPr>
                  <w:rFonts w:ascii="Times New Roman" w:hAnsi="Times New Roman" w:eastAsia="Times New Roman" w:cs="Times New Roman"/>
                  <w:noProof w:val="0"/>
                  <w:sz w:val="22"/>
                  <w:szCs w:val="22"/>
                  <w:lang w:val="en-GB"/>
                </w:rPr>
                <w:t>WP9, WP6, WP7</w:t>
              </w:r>
            </w:ins>
          </w:p>
        </w:tc>
        <w:tc>
          <w:tcPr>
            <w:tcW w:w="1276" w:type="dxa"/>
            <w:tcMar/>
          </w:tcPr>
          <w:p w:rsidRPr="00422790" w:rsidR="005370B5" w:rsidP="6719C3A2" w:rsidRDefault="005370B5" w14:paraId="22AD7B8C" w14:textId="4F0D22EF">
            <w:pPr>
              <w:jc w:val="left"/>
              <w:rPr>
                <w:rFonts w:ascii="Times New Roman" w:hAnsi="Times New Roman"/>
                <w:lang w:val="en-GB"/>
              </w:rPr>
              <w:pPrChange w:author="Dorota Sienkiewicz" w:date="2026-03-17T18:09:18.093Z">
                <w:pPr>
                  <w:jc w:val="center"/>
                </w:pPr>
              </w:pPrChange>
            </w:pPr>
            <w:ins w:author="Dorota Sienkiewicz" w:date="2026-03-17T18:07:49.19Z" w:id="11692524">
              <w:r w:rsidRPr="6719C3A2" w:rsidR="6719C3A2">
                <w:rPr>
                  <w:rFonts w:ascii="Times New Roman" w:hAnsi="Times New Roman"/>
                  <w:lang w:val="en-GB"/>
                </w:rPr>
                <w:t>M9</w:t>
              </w:r>
            </w:ins>
            <w:ins w:author="Dorota Sienkiewicz" w:date="2026-03-17T18:10:09.793Z" w:id="1928734067">
              <w:r w:rsidRPr="6719C3A2" w:rsidR="6719C3A2">
                <w:rPr>
                  <w:rFonts w:ascii="Times New Roman" w:hAnsi="Times New Roman"/>
                  <w:lang w:val="en-GB"/>
                </w:rPr>
                <w:t>/12</w:t>
              </w:r>
            </w:ins>
          </w:p>
        </w:tc>
        <w:tc>
          <w:tcPr>
            <w:tcW w:w="3402" w:type="dxa"/>
            <w:tcMar/>
          </w:tcPr>
          <w:p w:rsidRPr="00422790" w:rsidR="005370B5" w:rsidP="6719C3A2" w:rsidRDefault="005370B5" w14:paraId="74697B4E" w14:textId="37F6C829">
            <w:pPr>
              <w:pStyle w:val="Normal"/>
              <w:jc w:val="left"/>
            </w:pPr>
            <w:ins w:author="Dorota Sienkiewicz" w:date="2026-03-18T09:37:10.982Z" w:id="1849199077">
              <w:r w:rsidRPr="1A06F739" w:rsidR="1A06F739">
                <w:rPr>
                  <w:rFonts w:ascii="Times New Roman" w:hAnsi="Times New Roman" w:eastAsia="Times New Roman" w:cs="Times New Roman"/>
                  <w:noProof w:val="0"/>
                  <w:sz w:val="22"/>
                  <w:szCs w:val="22"/>
                  <w:lang w:val="en-GB"/>
                </w:rPr>
                <w:t>Core communication materials and channels established; stakeholder mapping completed; relevant advisory and participatory engagement mechanisms initiated.</w:t>
              </w:r>
            </w:ins>
          </w:p>
        </w:tc>
      </w:tr>
      <w:tr w:rsidRPr="00422790" w:rsidR="005370B5" w:rsidTr="1A06F739" w14:paraId="23E090B4" w14:textId="77777777">
        <w:tc>
          <w:tcPr>
            <w:tcW w:w="1133" w:type="dxa"/>
            <w:tcMar/>
          </w:tcPr>
          <w:p w:rsidRPr="00422790" w:rsidR="005370B5" w:rsidP="6719C3A2" w:rsidRDefault="005370B5" w14:paraId="25A6C7AA" w14:textId="7D322D6F">
            <w:pPr>
              <w:pStyle w:val="Normal"/>
              <w:jc w:val="left"/>
              <w:rPr>
                <w:rFonts w:ascii="Times New Roman" w:hAnsi="Times New Roman" w:eastAsia="Times New Roman" w:cs="Times New Roman"/>
                <w:noProof w:val="0"/>
                <w:sz w:val="22"/>
                <w:szCs w:val="22"/>
                <w:lang w:val="en-GB"/>
              </w:rPr>
            </w:pPr>
            <w:ins w:author="Dorota Sienkiewicz" w:date="2026-03-17T18:08:18.004Z" w:id="1315754449">
              <w:r w:rsidRPr="6719C3A2" w:rsidR="6719C3A2">
                <w:rPr>
                  <w:rFonts w:ascii="Times New Roman" w:hAnsi="Times New Roman" w:eastAsia="Times New Roman" w:cs="Times New Roman"/>
                  <w:noProof w:val="0"/>
                  <w:sz w:val="22"/>
                  <w:szCs w:val="22"/>
                  <w:lang w:val="en-GB"/>
                </w:rPr>
                <w:t>MS9.3</w:t>
              </w:r>
            </w:ins>
          </w:p>
        </w:tc>
        <w:tc>
          <w:tcPr>
            <w:tcW w:w="3262" w:type="dxa"/>
            <w:tcMar/>
          </w:tcPr>
          <w:p w:rsidRPr="00422790" w:rsidR="005370B5" w:rsidP="6719C3A2" w:rsidRDefault="005370B5" w14:paraId="0A468F64" w14:textId="4EE37CC2">
            <w:pPr>
              <w:pStyle w:val="Normal"/>
              <w:jc w:val="left"/>
              <w:rPr>
                <w:rFonts w:ascii="Times New Roman" w:hAnsi="Times New Roman" w:eastAsia="Times New Roman" w:cs="Times New Roman"/>
                <w:noProof w:val="0"/>
                <w:sz w:val="22"/>
                <w:szCs w:val="22"/>
                <w:lang w:val="en-GB"/>
              </w:rPr>
            </w:pPr>
            <w:ins w:author="Dorota Sienkiewicz" w:date="2026-03-17T18:08:29.497Z" w:id="1608436248">
              <w:r w:rsidRPr="6719C3A2" w:rsidR="6719C3A2">
                <w:rPr>
                  <w:rFonts w:ascii="Times New Roman" w:hAnsi="Times New Roman" w:eastAsia="Times New Roman" w:cs="Times New Roman"/>
                  <w:noProof w:val="0"/>
                  <w:sz w:val="22"/>
                  <w:szCs w:val="22"/>
                  <w:lang w:val="en-GB"/>
                </w:rPr>
                <w:t>Targeted dissemination and engagement activities underway</w:t>
              </w:r>
            </w:ins>
          </w:p>
        </w:tc>
        <w:tc>
          <w:tcPr>
            <w:tcW w:w="992" w:type="dxa"/>
            <w:tcMar/>
          </w:tcPr>
          <w:p w:rsidRPr="00422790" w:rsidR="005370B5" w:rsidP="6719C3A2" w:rsidRDefault="005370B5" w14:paraId="4FF79F82" w14:textId="13CAB202">
            <w:pPr>
              <w:pStyle w:val="Normal"/>
              <w:jc w:val="left"/>
            </w:pPr>
            <w:ins w:author="Dorota Sienkiewicz" w:date="2026-03-17T18:09:40.673Z" w:id="1924467238">
              <w:r w:rsidRPr="6719C3A2" w:rsidR="6719C3A2">
                <w:rPr>
                  <w:rFonts w:ascii="Times New Roman" w:hAnsi="Times New Roman" w:eastAsia="Times New Roman" w:cs="Times New Roman"/>
                  <w:noProof w:val="0"/>
                  <w:sz w:val="22"/>
                  <w:szCs w:val="22"/>
                  <w:lang w:val="en-GB"/>
                </w:rPr>
                <w:t>WP9, WP7, WP8</w:t>
              </w:r>
            </w:ins>
          </w:p>
        </w:tc>
        <w:tc>
          <w:tcPr>
            <w:tcW w:w="1276" w:type="dxa"/>
            <w:tcMar/>
          </w:tcPr>
          <w:p w:rsidRPr="00422790" w:rsidR="005370B5" w:rsidP="6719C3A2" w:rsidRDefault="005370B5" w14:paraId="69AF1032" w14:textId="180FDB61">
            <w:pPr>
              <w:jc w:val="left"/>
              <w:rPr>
                <w:rFonts w:ascii="Times New Roman" w:hAnsi="Times New Roman"/>
                <w:lang w:val="en-GB"/>
              </w:rPr>
              <w:pPrChange w:author="Dorota Sienkiewicz" w:date="2026-03-17T18:09:28.321Z">
                <w:pPr>
                  <w:jc w:val="center"/>
                </w:pPr>
              </w:pPrChange>
            </w:pPr>
            <w:ins w:author="Dorota Sienkiewicz" w:date="2026-03-17T18:09:53.723Z" w:id="1199007652">
              <w:r w:rsidRPr="6719C3A2" w:rsidR="6719C3A2">
                <w:rPr>
                  <w:rFonts w:ascii="Times New Roman" w:hAnsi="Times New Roman"/>
                  <w:lang w:val="en-GB"/>
                </w:rPr>
                <w:t>M18</w:t>
              </w:r>
            </w:ins>
            <w:ins w:author="Dorota Sienkiewicz" w:date="2026-03-17T18:10:02.957Z" w:id="222170486">
              <w:r w:rsidRPr="6719C3A2" w:rsidR="6719C3A2">
                <w:rPr>
                  <w:rFonts w:ascii="Times New Roman" w:hAnsi="Times New Roman"/>
                  <w:lang w:val="en-GB"/>
                </w:rPr>
                <w:t>/20</w:t>
              </w:r>
            </w:ins>
          </w:p>
        </w:tc>
        <w:tc>
          <w:tcPr>
            <w:tcW w:w="3402" w:type="dxa"/>
            <w:tcMar/>
          </w:tcPr>
          <w:p w:rsidRPr="00422790" w:rsidR="005370B5" w:rsidP="6719C3A2" w:rsidRDefault="005370B5" w14:paraId="7C0D436C" w14:textId="57688340">
            <w:pPr>
              <w:pStyle w:val="Normal"/>
              <w:jc w:val="left"/>
            </w:pPr>
            <w:ins w:author="Dorota Sienkiewicz" w:date="2026-03-17T18:09:50.743Z" w:id="24107538">
              <w:r w:rsidRPr="6719C3A2" w:rsidR="6719C3A2">
                <w:rPr>
                  <w:rFonts w:ascii="Times New Roman" w:hAnsi="Times New Roman" w:eastAsia="Times New Roman" w:cs="Times New Roman"/>
                  <w:noProof w:val="0"/>
                  <w:sz w:val="22"/>
                  <w:szCs w:val="22"/>
                  <w:lang w:val="en-GB"/>
                </w:rPr>
                <w:t>Evidence of dissemination outputs and stakeholder engagement activities implemented for key target groups; interim progress documented</w:t>
              </w:r>
            </w:ins>
          </w:p>
        </w:tc>
      </w:tr>
      <w:tr w:rsidRPr="00422790" w:rsidR="005370B5" w:rsidTr="1A06F739" w14:paraId="1045FE59" w14:textId="77777777">
        <w:tc>
          <w:tcPr>
            <w:tcW w:w="1133" w:type="dxa"/>
            <w:tcMar/>
          </w:tcPr>
          <w:p w:rsidRPr="00422790" w:rsidR="005370B5" w:rsidP="6719C3A2" w:rsidRDefault="005370B5" w14:paraId="791C16A3" w14:textId="2DBA33A8">
            <w:pPr>
              <w:pStyle w:val="Normal"/>
              <w:jc w:val="left"/>
            </w:pPr>
            <w:ins w:author="Dorota Sienkiewicz" w:date="2026-03-17T18:10:22.277Z" w:id="1823792626">
              <w:r w:rsidRPr="6719C3A2" w:rsidR="6719C3A2">
                <w:rPr>
                  <w:rFonts w:ascii="Times New Roman" w:hAnsi="Times New Roman" w:eastAsia="Times New Roman" w:cs="Times New Roman"/>
                  <w:noProof w:val="0"/>
                  <w:sz w:val="22"/>
                  <w:szCs w:val="22"/>
                  <w:lang w:val="en-GB"/>
                </w:rPr>
                <w:t>MS9.4</w:t>
              </w:r>
            </w:ins>
          </w:p>
        </w:tc>
        <w:tc>
          <w:tcPr>
            <w:tcW w:w="3262" w:type="dxa"/>
            <w:tcMar/>
          </w:tcPr>
          <w:p w:rsidRPr="00422790" w:rsidR="005370B5" w:rsidP="6719C3A2" w:rsidRDefault="005370B5" w14:paraId="459D75D5" w14:textId="1F3184A6">
            <w:pPr>
              <w:pStyle w:val="Normal"/>
              <w:jc w:val="left"/>
            </w:pPr>
            <w:ins w:author="Dorota Sienkiewicz" w:date="2026-03-17T18:16:00.421Z" w:id="1284764907">
              <w:r w:rsidRPr="0B7058C9" w:rsidR="0B7058C9">
                <w:rPr>
                  <w:rFonts w:ascii="Times New Roman" w:hAnsi="Times New Roman" w:eastAsia="Times New Roman" w:cs="Times New Roman"/>
                  <w:noProof w:val="0"/>
                  <w:sz w:val="22"/>
                  <w:szCs w:val="22"/>
                  <w:lang w:val="en-GB"/>
                </w:rPr>
                <w:t>Exploitation and sustainability pathways consolidated and presented</w:t>
              </w:r>
            </w:ins>
          </w:p>
        </w:tc>
        <w:tc>
          <w:tcPr>
            <w:tcW w:w="992" w:type="dxa"/>
            <w:tcMar/>
          </w:tcPr>
          <w:p w:rsidRPr="00422790" w:rsidR="005370B5" w:rsidP="6719C3A2" w:rsidRDefault="005370B5" w14:paraId="44BE4791" w14:textId="3552B2EE">
            <w:pPr>
              <w:pStyle w:val="Normal"/>
              <w:jc w:val="left"/>
            </w:pPr>
            <w:ins w:author="Dorota Sienkiewicz" w:date="2026-03-17T18:10:47.541Z" w:id="415284317">
              <w:r w:rsidRPr="6719C3A2" w:rsidR="6719C3A2">
                <w:rPr>
                  <w:rFonts w:ascii="Times New Roman" w:hAnsi="Times New Roman" w:eastAsia="Times New Roman" w:cs="Times New Roman"/>
                  <w:noProof w:val="0"/>
                  <w:sz w:val="22"/>
                  <w:szCs w:val="22"/>
                  <w:lang w:val="en-GB"/>
                </w:rPr>
                <w:t>WP9, WP7, WP8, WP1</w:t>
              </w:r>
            </w:ins>
          </w:p>
        </w:tc>
        <w:tc>
          <w:tcPr>
            <w:tcW w:w="1276" w:type="dxa"/>
            <w:tcMar/>
          </w:tcPr>
          <w:p w:rsidRPr="00422790" w:rsidR="005370B5" w:rsidP="6719C3A2" w:rsidRDefault="005370B5" w14:paraId="52CC61B0" w14:textId="34942AF6">
            <w:pPr>
              <w:jc w:val="left"/>
              <w:rPr>
                <w:rFonts w:ascii="Times New Roman" w:hAnsi="Times New Roman"/>
                <w:lang w:val="en-GB"/>
              </w:rPr>
              <w:pPrChange w:author="Dorota Sienkiewicz" w:date="2026-03-17T18:09:28.329Z">
                <w:pPr>
                  <w:jc w:val="center"/>
                </w:pPr>
              </w:pPrChange>
            </w:pPr>
            <w:ins w:author="Dorota Sienkiewicz" w:date="2026-03-17T18:11:02.775Z" w:id="628070935">
              <w:r w:rsidRPr="6719C3A2" w:rsidR="6719C3A2">
                <w:rPr>
                  <w:rFonts w:ascii="Times New Roman" w:hAnsi="Times New Roman"/>
                  <w:lang w:val="en-GB"/>
                </w:rPr>
                <w:t>M27/30</w:t>
              </w:r>
            </w:ins>
          </w:p>
        </w:tc>
        <w:tc>
          <w:tcPr>
            <w:tcW w:w="3402" w:type="dxa"/>
            <w:tcMar/>
          </w:tcPr>
          <w:p w:rsidRPr="00422790" w:rsidR="005370B5" w:rsidP="6719C3A2" w:rsidRDefault="005370B5" w14:paraId="05CC78E1" w14:textId="548FC011">
            <w:pPr>
              <w:pStyle w:val="Normal"/>
              <w:jc w:val="left"/>
            </w:pPr>
            <w:ins w:author="Dorota Sienkiewicz" w:date="2026-03-17T18:16:47.631Z" w:id="1643874811">
              <w:r w:rsidRPr="460B6E9C" w:rsidR="460B6E9C">
                <w:rPr>
                  <w:rFonts w:ascii="Times New Roman" w:hAnsi="Times New Roman" w:eastAsia="Times New Roman" w:cs="Times New Roman"/>
                  <w:noProof w:val="0"/>
                  <w:sz w:val="22"/>
                  <w:szCs w:val="22"/>
                  <w:lang w:val="en-GB"/>
                </w:rPr>
                <w:t xml:space="preserve">Key exploitable outputs, uptake routes and sustainability options </w:t>
              </w:r>
              <w:r w:rsidRPr="460B6E9C" w:rsidR="460B6E9C">
                <w:rPr>
                  <w:rFonts w:ascii="Times New Roman" w:hAnsi="Times New Roman" w:eastAsia="Times New Roman" w:cs="Times New Roman"/>
                  <w:noProof w:val="0"/>
                  <w:sz w:val="22"/>
                  <w:szCs w:val="22"/>
                  <w:lang w:val="en-GB"/>
                </w:rPr>
                <w:t>identified</w:t>
              </w:r>
              <w:r w:rsidRPr="460B6E9C" w:rsidR="460B6E9C">
                <w:rPr>
                  <w:rFonts w:ascii="Times New Roman" w:hAnsi="Times New Roman" w:eastAsia="Times New Roman" w:cs="Times New Roman"/>
                  <w:noProof w:val="0"/>
                  <w:sz w:val="22"/>
                  <w:szCs w:val="22"/>
                  <w:lang w:val="en-GB"/>
                </w:rPr>
                <w:t>; final project event held with relevant stakeholder participation.</w:t>
              </w:r>
            </w:ins>
          </w:p>
        </w:tc>
      </w:tr>
      <w:tr w:rsidRPr="00422790" w:rsidR="005370B5" w:rsidTr="1A06F739" w14:paraId="64943E93" w14:textId="77777777">
        <w:tc>
          <w:tcPr>
            <w:tcW w:w="1133" w:type="dxa"/>
            <w:tcMar/>
          </w:tcPr>
          <w:p w:rsidRPr="00422790" w:rsidR="005370B5" w:rsidP="6719C3A2" w:rsidRDefault="005370B5" w14:paraId="683B4F0E" w14:textId="7FAACEC4">
            <w:pPr>
              <w:jc w:val="left"/>
              <w:rPr>
                <w:rFonts w:ascii="Times New Roman" w:hAnsi="Times New Roman"/>
                <w:lang w:val="en-GB"/>
              </w:rPr>
              <w:pPrChange w:author="Dorota Sienkiewicz" w:date="2026-03-17T18:09:28.331Z">
                <w:pPr>
                  <w:jc w:val="center"/>
                </w:pPr>
              </w:pPrChange>
            </w:pPr>
          </w:p>
        </w:tc>
        <w:tc>
          <w:tcPr>
            <w:tcW w:w="3262" w:type="dxa"/>
            <w:tcMar/>
          </w:tcPr>
          <w:p w:rsidRPr="00422790" w:rsidR="005370B5" w:rsidP="6719C3A2" w:rsidRDefault="005370B5" w14:paraId="4654CB2A" w14:textId="58C7AFA9">
            <w:pPr>
              <w:jc w:val="left"/>
              <w:rPr>
                <w:color w:val="000000" w:themeColor="text1"/>
                <w:lang w:val="en-GB"/>
              </w:rPr>
              <w:pPrChange w:author="Dorota Sienkiewicz" w:date="2026-03-17T18:09:28.333Z">
                <w:pPr>
                  <w:jc w:val="center"/>
                </w:pPr>
              </w:pPrChange>
            </w:pPr>
          </w:p>
        </w:tc>
        <w:tc>
          <w:tcPr>
            <w:tcW w:w="992" w:type="dxa"/>
            <w:tcMar/>
          </w:tcPr>
          <w:p w:rsidRPr="00422790" w:rsidR="005370B5" w:rsidP="6719C3A2" w:rsidRDefault="005370B5" w14:paraId="3E02E67F" w14:textId="009B16D6">
            <w:pPr>
              <w:jc w:val="left"/>
              <w:rPr>
                <w:rFonts w:ascii="Times New Roman" w:hAnsi="Times New Roman"/>
                <w:lang w:val="en-GB"/>
              </w:rPr>
              <w:pPrChange w:author="Dorota Sienkiewicz" w:date="2026-03-17T18:09:28.334Z">
                <w:pPr>
                  <w:jc w:val="center"/>
                </w:pPr>
              </w:pPrChange>
            </w:pPr>
          </w:p>
        </w:tc>
        <w:tc>
          <w:tcPr>
            <w:tcW w:w="1276" w:type="dxa"/>
            <w:tcMar/>
          </w:tcPr>
          <w:p w:rsidRPr="00422790" w:rsidR="005370B5" w:rsidP="6719C3A2" w:rsidRDefault="005370B5" w14:paraId="1051609E" w14:textId="101E9732">
            <w:pPr>
              <w:jc w:val="left"/>
              <w:rPr>
                <w:rFonts w:ascii="Times New Roman" w:hAnsi="Times New Roman"/>
                <w:lang w:val="en-GB"/>
              </w:rPr>
              <w:pPrChange w:author="Dorota Sienkiewicz" w:date="2026-03-17T18:09:28.335Z">
                <w:pPr>
                  <w:jc w:val="center"/>
                </w:pPr>
              </w:pPrChange>
            </w:pPr>
          </w:p>
        </w:tc>
        <w:tc>
          <w:tcPr>
            <w:tcW w:w="3402" w:type="dxa"/>
            <w:tcMar/>
          </w:tcPr>
          <w:p w:rsidRPr="00422790" w:rsidR="005370B5" w:rsidP="6719C3A2" w:rsidRDefault="005370B5" w14:paraId="1CF45602" w14:textId="1BAE7DD8">
            <w:pPr>
              <w:jc w:val="left"/>
              <w:rPr>
                <w:rFonts w:ascii="Times New Roman" w:hAnsi="Times New Roman"/>
                <w:lang w:val="en-GB"/>
              </w:rPr>
              <w:pPrChange w:author="Dorota Sienkiewicz" w:date="2026-03-17T18:09:28.336Z">
                <w:pPr>
                  <w:jc w:val="center"/>
                </w:pPr>
              </w:pPrChange>
            </w:pPr>
          </w:p>
        </w:tc>
      </w:tr>
      <w:tr w:rsidRPr="00422790" w:rsidR="005370B5" w:rsidTr="1A06F739" w14:paraId="19431C19" w14:textId="77777777">
        <w:tc>
          <w:tcPr>
            <w:tcW w:w="1133" w:type="dxa"/>
            <w:tcMar/>
          </w:tcPr>
          <w:p w:rsidRPr="00422790" w:rsidR="005370B5" w:rsidP="001F3CDB" w:rsidRDefault="005370B5" w14:paraId="263181EB" w14:textId="2F4FB810">
            <w:pPr>
              <w:jc w:val="center"/>
              <w:rPr>
                <w:rFonts w:ascii="Times New Roman" w:hAnsi="Times New Roman"/>
                <w:lang w:val="en-GB"/>
              </w:rPr>
            </w:pPr>
          </w:p>
        </w:tc>
        <w:tc>
          <w:tcPr>
            <w:tcW w:w="3262" w:type="dxa"/>
            <w:tcMar/>
          </w:tcPr>
          <w:p w:rsidRPr="00422790" w:rsidR="005370B5" w:rsidP="001F3CDB" w:rsidRDefault="005370B5" w14:paraId="5451D928" w14:textId="4058F22E">
            <w:pPr>
              <w:jc w:val="center"/>
              <w:rPr>
                <w:rFonts w:ascii="Times New Roman" w:hAnsi="Times New Roman" w:eastAsia="Calibri Light"/>
                <w:lang w:val="en-GB"/>
              </w:rPr>
            </w:pPr>
          </w:p>
        </w:tc>
        <w:tc>
          <w:tcPr>
            <w:tcW w:w="992" w:type="dxa"/>
            <w:tcMar/>
          </w:tcPr>
          <w:p w:rsidRPr="00422790" w:rsidR="005370B5" w:rsidP="001F3CDB" w:rsidRDefault="005370B5" w14:paraId="6304A3A1" w14:textId="6412CD40">
            <w:pPr>
              <w:jc w:val="center"/>
              <w:rPr>
                <w:rFonts w:ascii="Times New Roman" w:hAnsi="Times New Roman"/>
                <w:lang w:val="en-GB"/>
              </w:rPr>
            </w:pPr>
          </w:p>
        </w:tc>
        <w:tc>
          <w:tcPr>
            <w:tcW w:w="1276" w:type="dxa"/>
            <w:tcMar/>
          </w:tcPr>
          <w:p w:rsidRPr="00422790" w:rsidR="005370B5" w:rsidP="001F3CDB" w:rsidRDefault="005370B5" w14:paraId="440637FF" w14:textId="4EA9D30F">
            <w:pPr>
              <w:jc w:val="center"/>
              <w:rPr>
                <w:rFonts w:ascii="Times New Roman" w:hAnsi="Times New Roman"/>
                <w:lang w:val="en-GB"/>
              </w:rPr>
            </w:pPr>
          </w:p>
        </w:tc>
        <w:tc>
          <w:tcPr>
            <w:tcW w:w="3402" w:type="dxa"/>
            <w:tcMar/>
          </w:tcPr>
          <w:p w:rsidRPr="00422790" w:rsidR="005370B5" w:rsidP="001F3CDB" w:rsidRDefault="005370B5" w14:paraId="3D9F09AE" w14:textId="56CB41D8">
            <w:pPr>
              <w:jc w:val="center"/>
              <w:rPr>
                <w:rFonts w:ascii="Times New Roman" w:hAnsi="Times New Roman"/>
                <w:lang w:val="en-GB"/>
              </w:rPr>
            </w:pPr>
          </w:p>
        </w:tc>
      </w:tr>
    </w:tbl>
    <w:tbl>
      <w:tblPr>
        <w:tblStyle w:val="TableGrid"/>
        <w:tblW w:w="0" w:type="auto"/>
        <w:tblLook w:val="04A0" w:firstRow="1" w:lastRow="0" w:firstColumn="1" w:lastColumn="0" w:noHBand="0" w:noVBand="1"/>
      </w:tblPr>
      <w:tblGrid>
        <w:gridCol w:w="10194"/>
      </w:tblGrid>
      <w:tr w:rsidRPr="00422790" w:rsidR="00A55DA2" w:rsidTr="001F3CDB" w14:paraId="3689139F" w14:textId="77777777">
        <w:tc>
          <w:tcPr>
            <w:tcW w:w="10344" w:type="dxa"/>
          </w:tcPr>
          <w:p w:rsidRPr="00422790" w:rsidR="00A55DA2" w:rsidP="004405A7" w:rsidRDefault="00A55DA2" w14:paraId="67FF87F0" w14:textId="77777777">
            <w:pPr>
              <w:rPr>
                <w:rFonts w:ascii="Times New Roman" w:hAnsi="Times New Roman"/>
                <w:b/>
                <w:i/>
                <w:iCs/>
                <w:color w:val="1F4E79" w:themeColor="accent1" w:themeShade="80"/>
                <w:sz w:val="21"/>
                <w:szCs w:val="21"/>
                <w:lang w:val="en-GB"/>
              </w:rPr>
            </w:pPr>
            <w:r w:rsidRPr="00422790">
              <w:rPr>
                <w:rFonts w:ascii="Times New Roman" w:hAnsi="Times New Roman"/>
                <w:b/>
                <w:i/>
                <w:iCs/>
                <w:color w:val="1F4E79" w:themeColor="accent1" w:themeShade="80"/>
                <w:sz w:val="21"/>
                <w:szCs w:val="21"/>
                <w:lang w:val="en-GB"/>
              </w:rPr>
              <w:t>KEY</w:t>
            </w:r>
          </w:p>
          <w:p w:rsidRPr="00422790" w:rsidR="00A55DA2" w:rsidP="004405A7" w:rsidRDefault="00A55DA2" w14:paraId="4E7FB6FD" w14:textId="3D7E61C2">
            <w:pPr>
              <w:rPr>
                <w:rFonts w:ascii="Times New Roman" w:hAnsi="Times New Roman"/>
                <w:b/>
                <w:i/>
                <w:iCs/>
                <w:color w:val="1F4E79" w:themeColor="accent1" w:themeShade="80"/>
                <w:sz w:val="21"/>
                <w:szCs w:val="21"/>
                <w:lang w:val="en-GB"/>
              </w:rPr>
            </w:pPr>
            <w:r w:rsidRPr="00422790">
              <w:rPr>
                <w:rFonts w:ascii="Times New Roman" w:hAnsi="Times New Roman"/>
                <w:b/>
                <w:i/>
                <w:iCs/>
                <w:color w:val="1F4E79" w:themeColor="accent1" w:themeShade="80"/>
                <w:sz w:val="21"/>
                <w:szCs w:val="21"/>
                <w:lang w:val="en-GB"/>
              </w:rPr>
              <w:t>Due date</w:t>
            </w:r>
            <w:r w:rsidRPr="00422790" w:rsidR="00DE60EF">
              <w:rPr>
                <w:rFonts w:ascii="Times New Roman" w:hAnsi="Times New Roman"/>
                <w:b/>
                <w:i/>
                <w:iCs/>
                <w:color w:val="1F4E79" w:themeColor="accent1" w:themeShade="80"/>
                <w:sz w:val="21"/>
                <w:szCs w:val="21"/>
                <w:lang w:val="en-GB"/>
              </w:rPr>
              <w:t xml:space="preserve"> </w:t>
            </w:r>
            <w:r w:rsidRPr="00422790">
              <w:rPr>
                <w:rFonts w:ascii="Times New Roman" w:hAnsi="Times New Roman"/>
                <w:i/>
                <w:iCs/>
                <w:color w:val="1F4E79" w:themeColor="accent1" w:themeShade="80"/>
                <w:sz w:val="21"/>
                <w:szCs w:val="21"/>
                <w:lang w:val="en-GB"/>
              </w:rPr>
              <w:t>Measured in months from the project start date (month 1)</w:t>
            </w:r>
          </w:p>
          <w:p w:rsidRPr="00422790" w:rsidR="00A55DA2" w:rsidP="004405A7" w:rsidRDefault="00A55DA2" w14:paraId="3A785CB3" w14:textId="0E0DA2E3">
            <w:pPr>
              <w:rPr>
                <w:rFonts w:ascii="Times New Roman" w:hAnsi="Times New Roman"/>
                <w:b/>
                <w:i/>
                <w:iCs/>
                <w:color w:val="1F4E79" w:themeColor="accent1" w:themeShade="80"/>
                <w:sz w:val="21"/>
                <w:szCs w:val="21"/>
                <w:lang w:val="en-GB"/>
              </w:rPr>
            </w:pPr>
            <w:r w:rsidRPr="00422790">
              <w:rPr>
                <w:rFonts w:ascii="Times New Roman" w:hAnsi="Times New Roman"/>
                <w:b/>
                <w:i/>
                <w:iCs/>
                <w:color w:val="1F4E79" w:themeColor="accent1" w:themeShade="80"/>
                <w:sz w:val="21"/>
                <w:szCs w:val="21"/>
                <w:lang w:val="en-GB"/>
              </w:rPr>
              <w:t xml:space="preserve">Means of verification </w:t>
            </w:r>
            <w:r w:rsidRPr="00422790">
              <w:rPr>
                <w:rFonts w:ascii="Times New Roman" w:hAnsi="Times New Roman"/>
                <w:i/>
                <w:iCs/>
                <w:color w:val="1F4E79" w:themeColor="accent1" w:themeShade="80"/>
                <w:sz w:val="21"/>
                <w:szCs w:val="21"/>
                <w:lang w:val="en-GB"/>
              </w:rPr>
              <w:t>Show how you will confirm that the milestone has been attained. Refer to indicators if appropriate. For example: a laboratory prototype that is ‘up and running’; software released and validated by a user group; field survey complete and data quality validated.</w:t>
            </w:r>
          </w:p>
        </w:tc>
      </w:tr>
    </w:tbl>
    <w:p w:rsidRPr="00422790" w:rsidR="00A55DA2" w:rsidP="004405A7" w:rsidRDefault="00A55DA2" w14:paraId="43C29760" w14:textId="77777777">
      <w:pPr>
        <w:rPr>
          <w:rFonts w:ascii="Times New Roman" w:hAnsi="Times New Roman"/>
          <w:lang w:val="en-GB"/>
        </w:rPr>
      </w:pPr>
    </w:p>
    <w:p w:rsidRPr="00422790" w:rsidR="00A55DA2" w:rsidP="004405A7" w:rsidRDefault="48217AC4" w14:paraId="1B3604D6" w14:textId="504E7715">
      <w:pPr>
        <w:rPr>
          <w:rFonts w:ascii="Times New Roman" w:hAnsi="Times New Roman"/>
          <w:b/>
          <w:i/>
          <w:lang w:val="en-GB" w:eastAsia="fr-BE"/>
        </w:rPr>
      </w:pPr>
      <w:r w:rsidRPr="48217AC4">
        <w:rPr>
          <w:rFonts w:ascii="Times New Roman" w:hAnsi="Times New Roman"/>
          <w:b/>
          <w:bCs/>
          <w:lang w:val="en-GB"/>
        </w:rPr>
        <w:t xml:space="preserve">Critical risks for implementation </w:t>
      </w:r>
    </w:p>
    <w:tbl>
      <w:tblPr>
        <w:tblW w:w="0" w:type="auto"/>
        <w:tblLook w:val="06A0" w:firstRow="1" w:lastRow="0" w:firstColumn="1" w:lastColumn="0" w:noHBand="1" w:noVBand="1"/>
      </w:tblPr>
      <w:tblGrid>
        <w:gridCol w:w="4526"/>
        <w:gridCol w:w="574"/>
        <w:gridCol w:w="4955"/>
      </w:tblGrid>
      <w:tr w:rsidR="48217AC4" w:rsidTr="48217AC4" w14:paraId="634BF058" w14:textId="77777777">
        <w:trPr>
          <w:trHeight w:val="300"/>
        </w:trPr>
        <w:tc>
          <w:tcPr>
            <w:tcW w:w="10055" w:type="dxa"/>
            <w:gridSpan w:val="3"/>
            <w:tcBorders>
              <w:top w:val="single" w:color="auto" w:sz="8" w:space="0"/>
              <w:left w:val="single" w:color="auto" w:sz="8" w:space="0"/>
              <w:bottom w:val="single" w:color="auto" w:sz="8" w:space="0"/>
              <w:right w:val="single" w:color="auto" w:sz="8" w:space="0"/>
            </w:tcBorders>
            <w:shd w:val="clear" w:color="auto" w:fill="D3DFEE"/>
            <w:tcMar>
              <w:left w:w="108" w:type="dxa"/>
              <w:right w:w="108" w:type="dxa"/>
            </w:tcMar>
          </w:tcPr>
          <w:p w:rsidR="48217AC4" w:rsidP="48217AC4" w:rsidRDefault="48217AC4" w14:paraId="21E42561" w14:textId="58C56C07">
            <w:pPr>
              <w:jc w:val="both"/>
            </w:pPr>
            <w:r w:rsidRPr="48217AC4">
              <w:rPr>
                <w:rFonts w:ascii="Times New Roman" w:hAnsi="Times New Roman"/>
                <w:b/>
                <w:bCs/>
                <w:i/>
                <w:iCs/>
                <w:lang w:val="en-GB"/>
              </w:rPr>
              <w:t>Risks related to the horizontal aspects: Management and dissemination</w:t>
            </w:r>
          </w:p>
        </w:tc>
      </w:tr>
      <w:tr w:rsidR="48217AC4" w:rsidTr="48217AC4" w14:paraId="4530C319" w14:textId="77777777">
        <w:trPr>
          <w:trHeight w:val="300"/>
        </w:trPr>
        <w:tc>
          <w:tcPr>
            <w:tcW w:w="4526" w:type="dxa"/>
            <w:tcBorders>
              <w:top w:val="single" w:color="auto" w:sz="8" w:space="0"/>
              <w:left w:val="single" w:color="auto" w:sz="8" w:space="0"/>
              <w:bottom w:val="single" w:color="auto" w:sz="8" w:space="0"/>
              <w:right w:val="single" w:color="auto" w:sz="8" w:space="0"/>
            </w:tcBorders>
            <w:shd w:val="clear" w:color="auto" w:fill="D3DFEE"/>
            <w:tcMar>
              <w:left w:w="108" w:type="dxa"/>
              <w:right w:w="108" w:type="dxa"/>
            </w:tcMar>
          </w:tcPr>
          <w:p w:rsidR="48217AC4" w:rsidP="48217AC4" w:rsidRDefault="48217AC4" w14:paraId="1E2EB803" w14:textId="54D1A76A">
            <w:pPr>
              <w:jc w:val="both"/>
            </w:pPr>
            <w:r w:rsidRPr="48217AC4">
              <w:rPr>
                <w:rFonts w:ascii="Times New Roman" w:hAnsi="Times New Roman"/>
                <w:b/>
                <w:bCs/>
                <w:lang w:val="en-GB"/>
              </w:rPr>
              <w:t>Description of risk</w:t>
            </w:r>
          </w:p>
        </w:tc>
        <w:tc>
          <w:tcPr>
            <w:tcW w:w="574" w:type="dxa"/>
            <w:tcBorders>
              <w:top w:val="nil"/>
              <w:left w:val="single" w:color="auto" w:sz="8" w:space="0"/>
              <w:bottom w:val="single" w:color="auto" w:sz="8" w:space="0"/>
              <w:right w:val="single" w:color="auto" w:sz="8" w:space="0"/>
            </w:tcBorders>
            <w:shd w:val="clear" w:color="auto" w:fill="D3DFEE"/>
            <w:tcMar>
              <w:left w:w="108" w:type="dxa"/>
              <w:right w:w="108" w:type="dxa"/>
            </w:tcMar>
          </w:tcPr>
          <w:p w:rsidR="48217AC4" w:rsidP="48217AC4" w:rsidRDefault="48217AC4" w14:paraId="4F0666A9" w14:textId="2718141B">
            <w:pPr>
              <w:jc w:val="both"/>
            </w:pPr>
            <w:r w:rsidRPr="48217AC4">
              <w:rPr>
                <w:rFonts w:ascii="Times New Roman" w:hAnsi="Times New Roman"/>
                <w:b/>
                <w:bCs/>
                <w:lang w:val="en-GB"/>
              </w:rPr>
              <w:t>WP</w:t>
            </w:r>
          </w:p>
        </w:tc>
        <w:tc>
          <w:tcPr>
            <w:tcW w:w="4955" w:type="dxa"/>
            <w:tcBorders>
              <w:top w:val="nil"/>
              <w:left w:val="single" w:color="auto" w:sz="8" w:space="0"/>
              <w:bottom w:val="single" w:color="auto" w:sz="8" w:space="0"/>
              <w:right w:val="single" w:color="auto" w:sz="8" w:space="0"/>
            </w:tcBorders>
            <w:shd w:val="clear" w:color="auto" w:fill="D3DFEE"/>
            <w:tcMar>
              <w:left w:w="108" w:type="dxa"/>
              <w:right w:w="108" w:type="dxa"/>
            </w:tcMar>
          </w:tcPr>
          <w:p w:rsidR="48217AC4" w:rsidP="48217AC4" w:rsidRDefault="48217AC4" w14:paraId="78AC6FAB" w14:textId="695597CB">
            <w:pPr>
              <w:jc w:val="both"/>
            </w:pPr>
            <w:r w:rsidRPr="48217AC4">
              <w:rPr>
                <w:rFonts w:ascii="Times New Roman" w:hAnsi="Times New Roman"/>
                <w:b/>
                <w:bCs/>
                <w:lang w:val="en-GB"/>
              </w:rPr>
              <w:t>Proposed risk-mitigation measures</w:t>
            </w:r>
          </w:p>
        </w:tc>
      </w:tr>
      <w:tr w:rsidR="48217AC4" w:rsidTr="48217AC4" w14:paraId="7D3AB535" w14:textId="77777777">
        <w:trPr>
          <w:trHeight w:val="300"/>
        </w:trPr>
        <w:tc>
          <w:tcPr>
            <w:tcW w:w="4526" w:type="dxa"/>
            <w:tcBorders>
              <w:top w:val="single" w:color="auto" w:sz="8" w:space="0"/>
              <w:left w:val="single" w:color="auto" w:sz="8" w:space="0"/>
              <w:bottom w:val="single" w:color="auto" w:sz="8" w:space="0"/>
              <w:right w:val="single" w:color="auto" w:sz="8" w:space="0"/>
            </w:tcBorders>
            <w:tcMar>
              <w:left w:w="108" w:type="dxa"/>
              <w:right w:w="108" w:type="dxa"/>
            </w:tcMar>
          </w:tcPr>
          <w:p w:rsidR="48217AC4" w:rsidP="48217AC4" w:rsidRDefault="48217AC4" w14:paraId="01C5EBD6" w14:textId="32B290DB">
            <w:pPr>
              <w:jc w:val="both"/>
            </w:pPr>
            <w:r w:rsidRPr="48217AC4">
              <w:rPr>
                <w:rFonts w:ascii="Times New Roman" w:hAnsi="Times New Roman"/>
                <w:b/>
                <w:bCs/>
                <w:lang w:val="en-GB"/>
              </w:rPr>
              <w:t xml:space="preserve">1. Withdrawal of partner(s) </w:t>
            </w:r>
          </w:p>
          <w:p w:rsidR="48217AC4" w:rsidP="48217AC4" w:rsidRDefault="48217AC4" w14:paraId="046770F7" w14:textId="0EA6FE01">
            <w:pPr>
              <w:jc w:val="both"/>
            </w:pPr>
            <w:r w:rsidRPr="48217AC4">
              <w:rPr>
                <w:rFonts w:ascii="Times New Roman" w:hAnsi="Times New Roman"/>
                <w:lang w:val="en-GB"/>
              </w:rPr>
              <w:t>A partner could decide to discontinue the collaboration and leave the consortium. Likelihood:</w:t>
            </w:r>
            <w:r w:rsidRPr="48217AC4">
              <w:rPr>
                <w:rFonts w:ascii="Times New Roman" w:hAnsi="Times New Roman"/>
                <w:b/>
                <w:bCs/>
                <w:lang w:val="en-GB"/>
              </w:rPr>
              <w:t xml:space="preserve"> Low. </w:t>
            </w:r>
            <w:r w:rsidRPr="48217AC4">
              <w:rPr>
                <w:rFonts w:ascii="Times New Roman" w:hAnsi="Times New Roman"/>
                <w:lang w:val="en-GB"/>
              </w:rPr>
              <w:t>Severity:</w:t>
            </w:r>
            <w:r w:rsidRPr="48217AC4">
              <w:rPr>
                <w:rFonts w:ascii="Times New Roman" w:hAnsi="Times New Roman"/>
                <w:b/>
                <w:bCs/>
                <w:lang w:val="en-GB"/>
              </w:rPr>
              <w:t xml:space="preserve"> High</w:t>
            </w:r>
          </w:p>
        </w:tc>
        <w:tc>
          <w:tcPr>
            <w:tcW w:w="574"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48217AC4" w:rsidP="48217AC4" w:rsidRDefault="48217AC4" w14:paraId="2C6D1D22" w14:textId="15CAD8B5">
            <w:r w:rsidRPr="48217AC4">
              <w:rPr>
                <w:rFonts w:ascii="Times New Roman" w:hAnsi="Times New Roman"/>
                <w:lang w:val="en-GB"/>
              </w:rPr>
              <w:t xml:space="preserve"> </w:t>
            </w:r>
          </w:p>
        </w:tc>
        <w:tc>
          <w:tcPr>
            <w:tcW w:w="4955"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48217AC4" w:rsidP="48217AC4" w:rsidRDefault="48217AC4" w14:paraId="77540105" w14:textId="57293748">
            <w:pPr>
              <w:jc w:val="both"/>
            </w:pPr>
            <w:r w:rsidRPr="48217AC4">
              <w:rPr>
                <w:rFonts w:ascii="Times New Roman" w:hAnsi="Times New Roman"/>
                <w:lang w:val="en-GB"/>
              </w:rPr>
              <w:t xml:space="preserve">The PC prepares a proposal for replacement / swap of activities, including partial or total reallocation to existing partners. A contract amendment is agreed with the consortium and proposed to the EC </w:t>
            </w:r>
          </w:p>
        </w:tc>
      </w:tr>
      <w:tr w:rsidR="48217AC4" w:rsidTr="48217AC4" w14:paraId="565A68E4" w14:textId="77777777">
        <w:trPr>
          <w:trHeight w:val="300"/>
        </w:trPr>
        <w:tc>
          <w:tcPr>
            <w:tcW w:w="4526" w:type="dxa"/>
            <w:tcBorders>
              <w:top w:val="single" w:color="auto" w:sz="8" w:space="0"/>
              <w:left w:val="single" w:color="auto" w:sz="8" w:space="0"/>
              <w:bottom w:val="single" w:color="auto" w:sz="8" w:space="0"/>
              <w:right w:val="single" w:color="auto" w:sz="8" w:space="0"/>
            </w:tcBorders>
            <w:tcMar>
              <w:left w:w="108" w:type="dxa"/>
              <w:right w:w="108" w:type="dxa"/>
            </w:tcMar>
          </w:tcPr>
          <w:p w:rsidR="48217AC4" w:rsidP="48217AC4" w:rsidRDefault="48217AC4" w14:paraId="6D93FD74" w14:textId="39EC0E33">
            <w:pPr>
              <w:jc w:val="both"/>
            </w:pPr>
            <w:r w:rsidRPr="48217AC4">
              <w:rPr>
                <w:rFonts w:ascii="Times New Roman" w:hAnsi="Times New Roman"/>
                <w:b/>
                <w:bCs/>
                <w:lang w:val="en-GB"/>
              </w:rPr>
              <w:t>2. Communication</w:t>
            </w:r>
          </w:p>
          <w:p w:rsidR="48217AC4" w:rsidP="48217AC4" w:rsidRDefault="48217AC4" w14:paraId="7D5D3650" w14:textId="17A3B6BE">
            <w:pPr>
              <w:jc w:val="both"/>
            </w:pPr>
            <w:r w:rsidRPr="48217AC4">
              <w:rPr>
                <w:rFonts w:ascii="Times New Roman" w:hAnsi="Times New Roman"/>
                <w:lang w:val="en-GB"/>
              </w:rPr>
              <w:t>Misunderstandings, resulting from poor communication, can cause delay in the workplan and/or reduce the clarity of project functioning.</w:t>
            </w:r>
          </w:p>
          <w:p w:rsidR="48217AC4" w:rsidP="48217AC4" w:rsidRDefault="48217AC4" w14:paraId="09E2EE36" w14:textId="39A128B5">
            <w:pPr>
              <w:jc w:val="both"/>
            </w:pPr>
            <w:r w:rsidRPr="48217AC4">
              <w:rPr>
                <w:rFonts w:ascii="Times New Roman" w:hAnsi="Times New Roman"/>
                <w:lang w:val="en-GB"/>
              </w:rPr>
              <w:t>Likelihood:</w:t>
            </w:r>
            <w:r w:rsidRPr="48217AC4">
              <w:rPr>
                <w:rFonts w:ascii="Times New Roman" w:hAnsi="Times New Roman"/>
                <w:b/>
                <w:bCs/>
                <w:lang w:val="en-GB"/>
              </w:rPr>
              <w:t xml:space="preserve"> Low. </w:t>
            </w:r>
            <w:r w:rsidRPr="48217AC4">
              <w:rPr>
                <w:rFonts w:ascii="Times New Roman" w:hAnsi="Times New Roman"/>
                <w:lang w:val="en-GB"/>
              </w:rPr>
              <w:t>Severity:</w:t>
            </w:r>
            <w:r w:rsidRPr="48217AC4">
              <w:rPr>
                <w:rFonts w:ascii="Times New Roman" w:hAnsi="Times New Roman"/>
                <w:b/>
                <w:bCs/>
                <w:lang w:val="en-GB"/>
              </w:rPr>
              <w:t xml:space="preserve"> High</w:t>
            </w:r>
          </w:p>
        </w:tc>
        <w:tc>
          <w:tcPr>
            <w:tcW w:w="574"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48217AC4" w:rsidP="48217AC4" w:rsidRDefault="48217AC4" w14:paraId="2CEEB8D9" w14:textId="16A8F851">
            <w:pPr>
              <w:jc w:val="both"/>
            </w:pPr>
            <w:r w:rsidRPr="48217AC4">
              <w:rPr>
                <w:rFonts w:ascii="Times New Roman" w:hAnsi="Times New Roman"/>
                <w:lang w:val="en-GB"/>
              </w:rPr>
              <w:t xml:space="preserve"> </w:t>
            </w:r>
          </w:p>
        </w:tc>
        <w:tc>
          <w:tcPr>
            <w:tcW w:w="4955"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48217AC4" w:rsidP="48217AC4" w:rsidRDefault="48217AC4" w14:paraId="31CCC794" w14:textId="103E46A1">
            <w:pPr>
              <w:jc w:val="both"/>
            </w:pPr>
            <w:r w:rsidRPr="48217AC4">
              <w:rPr>
                <w:rFonts w:ascii="Times New Roman" w:hAnsi="Times New Roman"/>
                <w:lang w:val="en-GB"/>
              </w:rPr>
              <w:t>The PC reviews the communication procedures and channels, and design the necessary adjustments (additional meetings, revised formats, more detailed minutes, etc.). WP leaders will organise regular on- line meetings to ensure to a good coordination.</w:t>
            </w:r>
          </w:p>
        </w:tc>
      </w:tr>
      <w:tr w:rsidR="48217AC4" w:rsidTr="48217AC4" w14:paraId="6A46EA0F" w14:textId="77777777">
        <w:trPr>
          <w:trHeight w:val="300"/>
        </w:trPr>
        <w:tc>
          <w:tcPr>
            <w:tcW w:w="4526" w:type="dxa"/>
            <w:tcBorders>
              <w:top w:val="single" w:color="auto" w:sz="8" w:space="0"/>
              <w:left w:val="single" w:color="auto" w:sz="8" w:space="0"/>
              <w:bottom w:val="single" w:color="auto" w:sz="8" w:space="0"/>
              <w:right w:val="single" w:color="auto" w:sz="8" w:space="0"/>
            </w:tcBorders>
            <w:tcMar>
              <w:left w:w="108" w:type="dxa"/>
              <w:right w:w="108" w:type="dxa"/>
            </w:tcMar>
          </w:tcPr>
          <w:p w:rsidR="48217AC4" w:rsidP="48217AC4" w:rsidRDefault="48217AC4" w14:paraId="657C7399" w14:textId="53343F68">
            <w:pPr>
              <w:jc w:val="both"/>
            </w:pPr>
            <w:r w:rsidRPr="48217AC4">
              <w:rPr>
                <w:rFonts w:ascii="Times New Roman" w:hAnsi="Times New Roman"/>
                <w:b/>
                <w:bCs/>
                <w:lang w:val="en-GB"/>
              </w:rPr>
              <w:t xml:space="preserve">3. Coordination problems within WP </w:t>
            </w:r>
          </w:p>
          <w:p w:rsidR="48217AC4" w:rsidP="48217AC4" w:rsidRDefault="48217AC4" w14:paraId="6321C8AC" w14:textId="01B0CACF">
            <w:pPr>
              <w:jc w:val="both"/>
            </w:pPr>
            <w:r w:rsidRPr="48217AC4">
              <w:rPr>
                <w:rFonts w:ascii="Times New Roman" w:hAnsi="Times New Roman"/>
                <w:lang w:val="en-GB"/>
              </w:rPr>
              <w:t xml:space="preserve">Roles and duties within a WP are not clearly assigned and causes delay to the WP activities Likelihood: </w:t>
            </w:r>
            <w:r w:rsidRPr="48217AC4">
              <w:rPr>
                <w:rFonts w:ascii="Times New Roman" w:hAnsi="Times New Roman"/>
                <w:b/>
                <w:bCs/>
                <w:lang w:val="en-GB"/>
              </w:rPr>
              <w:t xml:space="preserve">Low. </w:t>
            </w:r>
            <w:r w:rsidRPr="48217AC4">
              <w:rPr>
                <w:rFonts w:ascii="Times New Roman" w:hAnsi="Times New Roman"/>
                <w:lang w:val="en-GB"/>
              </w:rPr>
              <w:t xml:space="preserve">Severity: </w:t>
            </w:r>
            <w:r w:rsidRPr="48217AC4">
              <w:rPr>
                <w:rFonts w:ascii="Times New Roman" w:hAnsi="Times New Roman"/>
                <w:b/>
                <w:bCs/>
                <w:lang w:val="en-GB"/>
              </w:rPr>
              <w:t xml:space="preserve">Medium </w:t>
            </w:r>
          </w:p>
        </w:tc>
        <w:tc>
          <w:tcPr>
            <w:tcW w:w="574"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48217AC4" w:rsidP="48217AC4" w:rsidRDefault="48217AC4" w14:paraId="59A1648E" w14:textId="496AC484">
            <w:pPr>
              <w:jc w:val="both"/>
            </w:pPr>
            <w:r w:rsidRPr="48217AC4">
              <w:rPr>
                <w:rFonts w:ascii="Times New Roman" w:hAnsi="Times New Roman"/>
                <w:lang w:val="en-GB"/>
              </w:rPr>
              <w:t xml:space="preserve"> </w:t>
            </w:r>
          </w:p>
        </w:tc>
        <w:tc>
          <w:tcPr>
            <w:tcW w:w="4955"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48217AC4" w:rsidP="48217AC4" w:rsidRDefault="48217AC4" w14:paraId="2432820A" w14:textId="5E2AEB1E">
            <w:pPr>
              <w:jc w:val="both"/>
            </w:pPr>
            <w:r w:rsidRPr="48217AC4">
              <w:rPr>
                <w:rFonts w:ascii="Times New Roman" w:hAnsi="Times New Roman"/>
                <w:lang w:val="en-GB"/>
              </w:rPr>
              <w:t>PC contacts WP leader to identify a solution, including (i) reallocation of responsibilities and resources, (ii) rescheduling of milestones and deliverables, (iii) identification of alternative courses of action.</w:t>
            </w:r>
          </w:p>
        </w:tc>
      </w:tr>
      <w:tr w:rsidR="48217AC4" w:rsidTr="48217AC4" w14:paraId="0593EC95" w14:textId="77777777">
        <w:trPr>
          <w:trHeight w:val="300"/>
        </w:trPr>
        <w:tc>
          <w:tcPr>
            <w:tcW w:w="4526" w:type="dxa"/>
            <w:tcBorders>
              <w:top w:val="single" w:color="auto" w:sz="8" w:space="0"/>
              <w:left w:val="single" w:color="auto" w:sz="8" w:space="0"/>
              <w:bottom w:val="single" w:color="auto" w:sz="8" w:space="0"/>
              <w:right w:val="single" w:color="auto" w:sz="8" w:space="0"/>
            </w:tcBorders>
            <w:tcMar>
              <w:left w:w="108" w:type="dxa"/>
              <w:right w:w="108" w:type="dxa"/>
            </w:tcMar>
          </w:tcPr>
          <w:p w:rsidR="48217AC4" w:rsidP="48217AC4" w:rsidRDefault="48217AC4" w14:paraId="60D711E7" w14:textId="1DB577C0">
            <w:pPr>
              <w:jc w:val="both"/>
            </w:pPr>
            <w:r w:rsidRPr="48217AC4">
              <w:rPr>
                <w:rFonts w:ascii="Times New Roman" w:hAnsi="Times New Roman"/>
                <w:b/>
                <w:bCs/>
                <w:lang w:val="en-GB"/>
              </w:rPr>
              <w:t>4. Delayed or unsatisfactory deliverable</w:t>
            </w:r>
          </w:p>
          <w:p w:rsidR="48217AC4" w:rsidP="48217AC4" w:rsidRDefault="48217AC4" w14:paraId="7F698A64" w14:textId="18457FCF">
            <w:pPr>
              <w:jc w:val="both"/>
            </w:pPr>
            <w:r w:rsidRPr="48217AC4">
              <w:rPr>
                <w:rFonts w:ascii="Times New Roman" w:hAnsi="Times New Roman"/>
                <w:lang w:val="en-GB"/>
              </w:rPr>
              <w:t>A deliverable not produced by the due date or with a satisfactory quality could delay i) the linked activities and/or ii) approval of periodic activity reports.</w:t>
            </w:r>
          </w:p>
          <w:p w:rsidR="48217AC4" w:rsidP="48217AC4" w:rsidRDefault="48217AC4" w14:paraId="303E2C56" w14:textId="3A8F9E2B">
            <w:pPr>
              <w:jc w:val="both"/>
            </w:pPr>
            <w:r w:rsidRPr="48217AC4">
              <w:rPr>
                <w:rFonts w:ascii="Times New Roman" w:hAnsi="Times New Roman"/>
                <w:lang w:val="en-GB"/>
              </w:rPr>
              <w:t xml:space="preserve">Likelihood: </w:t>
            </w:r>
            <w:r w:rsidRPr="48217AC4">
              <w:rPr>
                <w:rFonts w:ascii="Times New Roman" w:hAnsi="Times New Roman"/>
                <w:b/>
                <w:bCs/>
                <w:lang w:val="en-GB"/>
              </w:rPr>
              <w:t>Low.</w:t>
            </w:r>
            <w:r w:rsidRPr="48217AC4">
              <w:rPr>
                <w:rFonts w:ascii="Times New Roman" w:hAnsi="Times New Roman"/>
                <w:lang w:val="en-GB"/>
              </w:rPr>
              <w:t xml:space="preserve"> Severity: </w:t>
            </w:r>
            <w:r w:rsidRPr="48217AC4">
              <w:rPr>
                <w:rFonts w:ascii="Times New Roman" w:hAnsi="Times New Roman"/>
                <w:b/>
                <w:bCs/>
                <w:lang w:val="en-GB"/>
              </w:rPr>
              <w:t>Medium</w:t>
            </w:r>
          </w:p>
        </w:tc>
        <w:tc>
          <w:tcPr>
            <w:tcW w:w="574"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48217AC4" w:rsidP="48217AC4" w:rsidRDefault="48217AC4" w14:paraId="38945EC7" w14:textId="352CA5CC">
            <w:pPr>
              <w:jc w:val="both"/>
            </w:pPr>
            <w:r w:rsidRPr="48217AC4">
              <w:rPr>
                <w:rFonts w:ascii="Times New Roman" w:hAnsi="Times New Roman"/>
                <w:lang w:val="en-GB"/>
              </w:rPr>
              <w:t xml:space="preserve"> </w:t>
            </w:r>
          </w:p>
        </w:tc>
        <w:tc>
          <w:tcPr>
            <w:tcW w:w="4955"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48217AC4" w:rsidP="48217AC4" w:rsidRDefault="48217AC4" w14:paraId="1865CC1F" w14:textId="4D506CCB">
            <w:pPr>
              <w:jc w:val="both"/>
            </w:pPr>
            <w:r w:rsidRPr="48217AC4">
              <w:rPr>
                <w:rFonts w:ascii="Times New Roman" w:hAnsi="Times New Roman"/>
                <w:lang w:val="en-GB"/>
              </w:rPr>
              <w:t>In case of prolonged delay or constant low quality of the deliverable, the PC will assign the task to another team/researcher, and modify the allocation of the EC contribution accordingly, in line with the provisions that will be set out in the Consortium Agreement</w:t>
            </w:r>
          </w:p>
        </w:tc>
      </w:tr>
      <w:tr w:rsidR="48217AC4" w:rsidTr="48217AC4" w14:paraId="25ED328E" w14:textId="77777777">
        <w:trPr>
          <w:trHeight w:val="300"/>
        </w:trPr>
        <w:tc>
          <w:tcPr>
            <w:tcW w:w="10055" w:type="dxa"/>
            <w:gridSpan w:val="3"/>
            <w:tcBorders>
              <w:top w:val="single" w:color="auto" w:sz="8" w:space="0"/>
              <w:left w:val="single" w:color="auto" w:sz="8" w:space="0"/>
              <w:bottom w:val="single" w:color="auto" w:sz="8" w:space="0"/>
              <w:right w:val="single" w:color="auto" w:sz="8" w:space="0"/>
            </w:tcBorders>
            <w:shd w:val="clear" w:color="auto" w:fill="D3DFEE"/>
            <w:tcMar>
              <w:left w:w="108" w:type="dxa"/>
              <w:right w:w="108" w:type="dxa"/>
            </w:tcMar>
          </w:tcPr>
          <w:p w:rsidR="48217AC4" w:rsidP="48217AC4" w:rsidRDefault="48217AC4" w14:paraId="077E6187" w14:textId="3B64EF61">
            <w:pPr>
              <w:jc w:val="both"/>
            </w:pPr>
            <w:r w:rsidRPr="48217AC4">
              <w:rPr>
                <w:rFonts w:ascii="Times New Roman" w:hAnsi="Times New Roman"/>
                <w:b/>
                <w:bCs/>
                <w:i/>
                <w:iCs/>
                <w:lang w:val="en-GB"/>
              </w:rPr>
              <w:t>Risks related to the scientific aspects</w:t>
            </w:r>
          </w:p>
        </w:tc>
      </w:tr>
      <w:tr w:rsidR="48217AC4" w:rsidTr="48217AC4" w14:paraId="56307F3F" w14:textId="77777777">
        <w:trPr>
          <w:trHeight w:val="300"/>
        </w:trPr>
        <w:tc>
          <w:tcPr>
            <w:tcW w:w="4526" w:type="dxa"/>
            <w:tcBorders>
              <w:top w:val="single" w:color="auto" w:sz="8" w:space="0"/>
              <w:left w:val="single" w:color="auto" w:sz="8" w:space="0"/>
              <w:bottom w:val="single" w:color="auto" w:sz="8" w:space="0"/>
              <w:right w:val="single" w:color="auto" w:sz="8" w:space="0"/>
            </w:tcBorders>
            <w:shd w:val="clear" w:color="auto" w:fill="D3DFEE"/>
            <w:tcMar>
              <w:left w:w="108" w:type="dxa"/>
              <w:right w:w="108" w:type="dxa"/>
            </w:tcMar>
          </w:tcPr>
          <w:p w:rsidR="48217AC4" w:rsidP="48217AC4" w:rsidRDefault="48217AC4" w14:paraId="6370FA2B" w14:textId="1E72C266">
            <w:pPr>
              <w:jc w:val="both"/>
            </w:pPr>
            <w:r w:rsidRPr="48217AC4">
              <w:rPr>
                <w:rFonts w:ascii="Times New Roman" w:hAnsi="Times New Roman"/>
                <w:b/>
                <w:bCs/>
                <w:lang w:val="en-GB"/>
              </w:rPr>
              <w:t>Description of risk</w:t>
            </w:r>
          </w:p>
          <w:p w:rsidR="48217AC4" w:rsidP="48217AC4" w:rsidRDefault="48217AC4" w14:paraId="02DCEBD2" w14:textId="4FC7BA17">
            <w:pPr>
              <w:jc w:val="both"/>
            </w:pPr>
            <w:r w:rsidRPr="48217AC4">
              <w:rPr>
                <w:rFonts w:ascii="Times New Roman" w:hAnsi="Times New Roman"/>
                <w:lang w:val="en-GB"/>
              </w:rPr>
              <w:t>(indicate level of (i) likelihood, and (ii) severity: Low/Medium/High)</w:t>
            </w:r>
          </w:p>
        </w:tc>
        <w:tc>
          <w:tcPr>
            <w:tcW w:w="574" w:type="dxa"/>
            <w:tcBorders>
              <w:top w:val="nil"/>
              <w:left w:val="single" w:color="auto" w:sz="8" w:space="0"/>
              <w:bottom w:val="single" w:color="auto" w:sz="8" w:space="0"/>
              <w:right w:val="single" w:color="auto" w:sz="8" w:space="0"/>
            </w:tcBorders>
            <w:shd w:val="clear" w:color="auto" w:fill="D3DFEE"/>
            <w:tcMar>
              <w:left w:w="108" w:type="dxa"/>
              <w:right w:w="108" w:type="dxa"/>
            </w:tcMar>
          </w:tcPr>
          <w:p w:rsidR="48217AC4" w:rsidP="48217AC4" w:rsidRDefault="48217AC4" w14:paraId="18FEE195" w14:textId="61B28223">
            <w:pPr>
              <w:jc w:val="both"/>
            </w:pPr>
            <w:r w:rsidRPr="48217AC4">
              <w:rPr>
                <w:rFonts w:ascii="Times New Roman" w:hAnsi="Times New Roman"/>
                <w:b/>
                <w:bCs/>
                <w:lang w:val="en-GB"/>
              </w:rPr>
              <w:t>WP</w:t>
            </w:r>
          </w:p>
        </w:tc>
        <w:tc>
          <w:tcPr>
            <w:tcW w:w="4955" w:type="dxa"/>
            <w:tcBorders>
              <w:top w:val="nil"/>
              <w:left w:val="single" w:color="auto" w:sz="8" w:space="0"/>
              <w:bottom w:val="single" w:color="auto" w:sz="8" w:space="0"/>
              <w:right w:val="single" w:color="auto" w:sz="8" w:space="0"/>
            </w:tcBorders>
            <w:shd w:val="clear" w:color="auto" w:fill="D3DFEE"/>
            <w:tcMar>
              <w:left w:w="108" w:type="dxa"/>
              <w:right w:w="108" w:type="dxa"/>
            </w:tcMar>
          </w:tcPr>
          <w:p w:rsidR="48217AC4" w:rsidP="48217AC4" w:rsidRDefault="48217AC4" w14:paraId="52BDD56B" w14:textId="55947DB2">
            <w:pPr>
              <w:jc w:val="both"/>
            </w:pPr>
            <w:r w:rsidRPr="48217AC4">
              <w:rPr>
                <w:rFonts w:ascii="Times New Roman" w:hAnsi="Times New Roman"/>
                <w:b/>
                <w:bCs/>
                <w:lang w:val="en-GB"/>
              </w:rPr>
              <w:t>Proposed risk-mitigation measures</w:t>
            </w:r>
          </w:p>
        </w:tc>
      </w:tr>
      <w:tr w:rsidR="48217AC4" w:rsidTr="48217AC4" w14:paraId="67AD1C62" w14:textId="77777777">
        <w:trPr>
          <w:trHeight w:val="300"/>
        </w:trPr>
        <w:tc>
          <w:tcPr>
            <w:tcW w:w="4526" w:type="dxa"/>
            <w:tcBorders>
              <w:top w:val="single" w:color="auto" w:sz="8" w:space="0"/>
              <w:left w:val="single" w:color="auto" w:sz="8" w:space="0"/>
              <w:bottom w:val="single" w:color="auto" w:sz="8" w:space="0"/>
              <w:right w:val="single" w:color="auto" w:sz="8" w:space="0"/>
            </w:tcBorders>
            <w:tcMar>
              <w:left w:w="108" w:type="dxa"/>
              <w:right w:w="108" w:type="dxa"/>
            </w:tcMar>
          </w:tcPr>
          <w:p w:rsidR="48217AC4" w:rsidP="48217AC4" w:rsidRDefault="48217AC4" w14:paraId="3F260078" w14:textId="788BE534">
            <w:pPr>
              <w:jc w:val="both"/>
            </w:pPr>
            <w:r w:rsidRPr="48217AC4">
              <w:rPr>
                <w:rFonts w:ascii="Times New Roman" w:hAnsi="Times New Roman"/>
                <w:b/>
                <w:bCs/>
                <w:lang w:val="en-GB"/>
              </w:rPr>
              <w:t>5. Intervention implementation</w:t>
            </w:r>
          </w:p>
        </w:tc>
        <w:tc>
          <w:tcPr>
            <w:tcW w:w="574"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48217AC4" w:rsidP="48217AC4" w:rsidRDefault="48217AC4" w14:paraId="19477477" w14:textId="250676A3">
            <w:pPr>
              <w:jc w:val="both"/>
            </w:pPr>
            <w:r w:rsidRPr="48217AC4">
              <w:rPr>
                <w:rFonts w:ascii="Times New Roman" w:hAnsi="Times New Roman"/>
                <w:lang w:val="en-GB"/>
              </w:rPr>
              <w:t xml:space="preserve"> </w:t>
            </w:r>
          </w:p>
        </w:tc>
        <w:tc>
          <w:tcPr>
            <w:tcW w:w="4955"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48217AC4" w:rsidP="48217AC4" w:rsidRDefault="48217AC4" w14:paraId="27BD018E" w14:textId="5EB9EA5A">
            <w:pPr>
              <w:jc w:val="both"/>
            </w:pPr>
            <w:r w:rsidRPr="48217AC4">
              <w:rPr>
                <w:rFonts w:ascii="Times New Roman" w:hAnsi="Times New Roman"/>
                <w:lang w:val="en-GB"/>
              </w:rPr>
              <w:t xml:space="preserve"> </w:t>
            </w:r>
          </w:p>
        </w:tc>
      </w:tr>
      <w:tr w:rsidR="48217AC4" w:rsidTr="48217AC4" w14:paraId="3404A9DD" w14:textId="77777777">
        <w:trPr>
          <w:trHeight w:val="300"/>
        </w:trPr>
        <w:tc>
          <w:tcPr>
            <w:tcW w:w="4526" w:type="dxa"/>
            <w:tcBorders>
              <w:top w:val="single" w:color="auto" w:sz="8" w:space="0"/>
              <w:left w:val="single" w:color="auto" w:sz="8" w:space="0"/>
              <w:bottom w:val="single" w:color="auto" w:sz="8" w:space="0"/>
              <w:right w:val="single" w:color="auto" w:sz="8" w:space="0"/>
            </w:tcBorders>
            <w:tcMar>
              <w:left w:w="108" w:type="dxa"/>
              <w:right w:w="108" w:type="dxa"/>
            </w:tcMar>
          </w:tcPr>
          <w:p w:rsidR="48217AC4" w:rsidP="48217AC4" w:rsidRDefault="48217AC4" w14:paraId="65CBAA80" w14:textId="5BD86BCE">
            <w:pPr>
              <w:jc w:val="both"/>
            </w:pPr>
            <w:r w:rsidRPr="48217AC4">
              <w:rPr>
                <w:rFonts w:ascii="Times New Roman" w:hAnsi="Times New Roman"/>
                <w:lang w:val="en-GB"/>
              </w:rPr>
              <w:t>6. Collection of the data in the site</w:t>
            </w:r>
          </w:p>
        </w:tc>
        <w:tc>
          <w:tcPr>
            <w:tcW w:w="574"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48217AC4" w:rsidP="48217AC4" w:rsidRDefault="48217AC4" w14:paraId="1D8AD6CA" w14:textId="71421614">
            <w:pPr>
              <w:jc w:val="both"/>
            </w:pPr>
            <w:r w:rsidRPr="48217AC4">
              <w:rPr>
                <w:rFonts w:ascii="Times New Roman" w:hAnsi="Times New Roman"/>
                <w:lang w:val="en-GB"/>
              </w:rPr>
              <w:t xml:space="preserve"> </w:t>
            </w:r>
          </w:p>
        </w:tc>
        <w:tc>
          <w:tcPr>
            <w:tcW w:w="4955"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48217AC4" w:rsidP="48217AC4" w:rsidRDefault="48217AC4" w14:paraId="59998EEA" w14:textId="0727ED2C">
            <w:pPr>
              <w:jc w:val="both"/>
            </w:pPr>
            <w:r w:rsidRPr="48217AC4">
              <w:rPr>
                <w:rFonts w:ascii="Times New Roman" w:hAnsi="Times New Roman"/>
                <w:lang w:val="en-GB"/>
              </w:rPr>
              <w:t xml:space="preserve"> </w:t>
            </w:r>
          </w:p>
        </w:tc>
      </w:tr>
      <w:tr w:rsidR="48217AC4" w:rsidTr="48217AC4" w14:paraId="1B7A8CCD" w14:textId="77777777">
        <w:trPr>
          <w:trHeight w:val="300"/>
        </w:trPr>
        <w:tc>
          <w:tcPr>
            <w:tcW w:w="4526" w:type="dxa"/>
            <w:tcBorders>
              <w:top w:val="single" w:color="auto" w:sz="8" w:space="0"/>
              <w:left w:val="single" w:color="auto" w:sz="8" w:space="0"/>
              <w:bottom w:val="single" w:color="auto" w:sz="8" w:space="0"/>
              <w:right w:val="single" w:color="auto" w:sz="8" w:space="0"/>
            </w:tcBorders>
            <w:tcMar>
              <w:left w:w="108" w:type="dxa"/>
              <w:right w:w="108" w:type="dxa"/>
            </w:tcMar>
          </w:tcPr>
          <w:p w:rsidR="48217AC4" w:rsidP="48217AC4" w:rsidRDefault="48217AC4" w14:paraId="31C85196" w14:textId="1D9BB009">
            <w:pPr>
              <w:jc w:val="both"/>
            </w:pPr>
            <w:r w:rsidRPr="48217AC4">
              <w:rPr>
                <w:rFonts w:ascii="Times New Roman" w:hAnsi="Times New Roman"/>
                <w:b/>
                <w:bCs/>
                <w:lang w:val="en-GB"/>
              </w:rPr>
              <w:t>7. Stakeholder involvement</w:t>
            </w:r>
          </w:p>
        </w:tc>
        <w:tc>
          <w:tcPr>
            <w:tcW w:w="574"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48217AC4" w:rsidP="48217AC4" w:rsidRDefault="48217AC4" w14:paraId="1D87C272" w14:textId="3C1D4C1C">
            <w:pPr>
              <w:jc w:val="both"/>
            </w:pPr>
            <w:r w:rsidRPr="48217AC4">
              <w:rPr>
                <w:rFonts w:ascii="Times New Roman" w:hAnsi="Times New Roman"/>
                <w:lang w:val="en-GB"/>
              </w:rPr>
              <w:t xml:space="preserve"> </w:t>
            </w:r>
          </w:p>
        </w:tc>
        <w:tc>
          <w:tcPr>
            <w:tcW w:w="4955"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48217AC4" w:rsidP="48217AC4" w:rsidRDefault="48217AC4" w14:paraId="7D3C05D2" w14:textId="2DFA9A07">
            <w:pPr>
              <w:jc w:val="both"/>
            </w:pPr>
            <w:r w:rsidRPr="48217AC4">
              <w:rPr>
                <w:rFonts w:ascii="Times New Roman" w:hAnsi="Times New Roman"/>
                <w:lang w:val="en-GB"/>
              </w:rPr>
              <w:t xml:space="preserve"> </w:t>
            </w:r>
          </w:p>
        </w:tc>
      </w:tr>
      <w:tr w:rsidR="48217AC4" w:rsidTr="48217AC4" w14:paraId="79AC9105" w14:textId="77777777">
        <w:trPr>
          <w:trHeight w:val="300"/>
        </w:trPr>
        <w:tc>
          <w:tcPr>
            <w:tcW w:w="4526" w:type="dxa"/>
            <w:tcBorders>
              <w:top w:val="single" w:color="auto" w:sz="8" w:space="0"/>
              <w:left w:val="single" w:color="auto" w:sz="8" w:space="0"/>
              <w:bottom w:val="single" w:color="auto" w:sz="8" w:space="0"/>
              <w:right w:val="single" w:color="auto" w:sz="8" w:space="0"/>
            </w:tcBorders>
            <w:tcMar>
              <w:left w:w="108" w:type="dxa"/>
              <w:right w:w="108" w:type="dxa"/>
            </w:tcMar>
          </w:tcPr>
          <w:p w:rsidR="48217AC4" w:rsidP="48217AC4" w:rsidRDefault="48217AC4" w14:paraId="2844284A" w14:textId="59F43BEB">
            <w:pPr>
              <w:jc w:val="both"/>
            </w:pPr>
            <w:r w:rsidRPr="48217AC4">
              <w:rPr>
                <w:rFonts w:ascii="Times New Roman" w:hAnsi="Times New Roman"/>
                <w:b/>
                <w:bCs/>
                <w:lang w:val="en-GB"/>
              </w:rPr>
              <w:t>8. Policymakers</w:t>
            </w:r>
          </w:p>
          <w:p w:rsidR="48217AC4" w:rsidP="48217AC4" w:rsidRDefault="48217AC4" w14:paraId="042A7EAC" w14:textId="300D1F54">
            <w:pPr>
              <w:jc w:val="both"/>
            </w:pPr>
            <w:r w:rsidRPr="48217AC4">
              <w:rPr>
                <w:rFonts w:ascii="Times New Roman" w:hAnsi="Times New Roman"/>
                <w:lang w:val="en-GB"/>
              </w:rPr>
              <w:t xml:space="preserve">The connection with policymakers is less effective than planned. </w:t>
            </w:r>
          </w:p>
          <w:p w:rsidR="48217AC4" w:rsidP="48217AC4" w:rsidRDefault="48217AC4" w14:paraId="578ACD47" w14:textId="6CC8790D">
            <w:pPr>
              <w:jc w:val="both"/>
            </w:pPr>
            <w:r w:rsidRPr="48217AC4">
              <w:rPr>
                <w:rFonts w:ascii="Times New Roman" w:hAnsi="Times New Roman"/>
                <w:lang w:val="en-GB"/>
              </w:rPr>
              <w:t xml:space="preserve">Likelihood: </w:t>
            </w:r>
            <w:r w:rsidRPr="48217AC4">
              <w:rPr>
                <w:rFonts w:ascii="Times New Roman" w:hAnsi="Times New Roman"/>
                <w:b/>
                <w:bCs/>
                <w:lang w:val="en-GB"/>
              </w:rPr>
              <w:t>Low.</w:t>
            </w:r>
            <w:r w:rsidRPr="48217AC4">
              <w:rPr>
                <w:rFonts w:ascii="Times New Roman" w:hAnsi="Times New Roman"/>
                <w:lang w:val="en-GB"/>
              </w:rPr>
              <w:t xml:space="preserve"> Severity: </w:t>
            </w:r>
            <w:r w:rsidRPr="48217AC4">
              <w:rPr>
                <w:rFonts w:ascii="Times New Roman" w:hAnsi="Times New Roman"/>
                <w:b/>
                <w:bCs/>
                <w:lang w:val="en-GB"/>
              </w:rPr>
              <w:t>High</w:t>
            </w:r>
          </w:p>
        </w:tc>
        <w:tc>
          <w:tcPr>
            <w:tcW w:w="574"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48217AC4" w:rsidP="48217AC4" w:rsidRDefault="48217AC4" w14:paraId="2291CEF6" w14:textId="75662918">
            <w:pPr>
              <w:jc w:val="both"/>
            </w:pPr>
            <w:r w:rsidRPr="48217AC4">
              <w:rPr>
                <w:rFonts w:ascii="Times New Roman" w:hAnsi="Times New Roman"/>
                <w:lang w:val="en-GB"/>
              </w:rPr>
              <w:t xml:space="preserve"> </w:t>
            </w:r>
          </w:p>
        </w:tc>
        <w:tc>
          <w:tcPr>
            <w:tcW w:w="4955"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48217AC4" w:rsidP="48217AC4" w:rsidRDefault="48217AC4" w14:paraId="4ABD7728" w14:textId="5E1BA596">
            <w:pPr>
              <w:jc w:val="both"/>
            </w:pPr>
            <w:r w:rsidRPr="48217AC4">
              <w:rPr>
                <w:rFonts w:ascii="Times New Roman" w:hAnsi="Times New Roman"/>
                <w:lang w:val="en-GB"/>
              </w:rPr>
              <w:t xml:space="preserve">Dissemination activities are carefully targeted to the relevant audiences and dissemination events are arranged well in advance. </w:t>
            </w:r>
            <w:r w:rsidRPr="48217AC4">
              <w:rPr>
                <w:rFonts w:ascii="Times New Roman" w:hAnsi="Times New Roman"/>
                <w:highlight w:val="yellow"/>
                <w:lang w:val="en-GB"/>
              </w:rPr>
              <w:t>XXX</w:t>
            </w:r>
            <w:r w:rsidRPr="48217AC4">
              <w:rPr>
                <w:rFonts w:ascii="Times New Roman" w:hAnsi="Times New Roman"/>
                <w:lang w:val="en-GB"/>
              </w:rPr>
              <w:t xml:space="preserve"> will stay in regular contact with relevant policymakers to keep them apprised of the project’s progress. </w:t>
            </w:r>
          </w:p>
          <w:p w:rsidR="48217AC4" w:rsidP="48217AC4" w:rsidRDefault="48217AC4" w14:paraId="77E24F05" w14:textId="0E634ABE">
            <w:pPr>
              <w:jc w:val="both"/>
              <w:rPr>
                <w:rFonts w:ascii="Times New Roman" w:hAnsi="Times New Roman"/>
                <w:lang w:val="en-GB"/>
              </w:rPr>
            </w:pPr>
          </w:p>
        </w:tc>
      </w:tr>
    </w:tbl>
    <w:p w:rsidRPr="00422790" w:rsidR="00EA623F" w:rsidP="004405A7" w:rsidRDefault="00EA623F" w14:paraId="246679DB" w14:textId="60CB8F57">
      <w:pPr>
        <w:rPr>
          <w:rFonts w:ascii="Times New Roman" w:hAnsi="Times New Roman"/>
          <w:noProof/>
          <w:color w:val="B5B5B5"/>
          <w:lang w:val="en-GB"/>
        </w:rPr>
      </w:pPr>
    </w:p>
    <w:p w:rsidR="48217AC4" w:rsidP="48217AC4" w:rsidRDefault="48217AC4" w14:paraId="16DB1DFC" w14:textId="69219237">
      <w:pPr>
        <w:rPr>
          <w:rFonts w:ascii="Times New Roman" w:hAnsi="Times New Roman"/>
          <w:noProof/>
          <w:color w:val="B5B5B5"/>
          <w:lang w:val="en-GB"/>
        </w:rPr>
      </w:pPr>
    </w:p>
    <w:tbl>
      <w:tblPr>
        <w:tblStyle w:val="TableGrid"/>
        <w:tblW w:w="0" w:type="auto"/>
        <w:tblLook w:val="04A0" w:firstRow="1" w:lastRow="0" w:firstColumn="1" w:lastColumn="0" w:noHBand="0" w:noVBand="1"/>
      </w:tblPr>
      <w:tblGrid>
        <w:gridCol w:w="10194"/>
      </w:tblGrid>
      <w:tr w:rsidRPr="00422790" w:rsidR="00A55DA2" w:rsidTr="001F3CDB" w14:paraId="3F16EB03" w14:textId="77777777">
        <w:tc>
          <w:tcPr>
            <w:tcW w:w="10344" w:type="dxa"/>
          </w:tcPr>
          <w:p w:rsidRPr="00422790" w:rsidR="00A55DA2" w:rsidP="004405A7" w:rsidRDefault="00A55DA2" w14:paraId="0400614F" w14:textId="54D49B48">
            <w:pPr>
              <w:rPr>
                <w:rFonts w:ascii="Times New Roman" w:hAnsi="Times New Roman"/>
                <w:b/>
                <w:i/>
                <w:iCs/>
                <w:color w:val="1F4E79" w:themeColor="accent1" w:themeShade="80"/>
                <w:sz w:val="21"/>
                <w:szCs w:val="21"/>
                <w:lang w:val="en-GB"/>
              </w:rPr>
            </w:pPr>
            <w:r w:rsidRPr="00422790">
              <w:rPr>
                <w:rFonts w:ascii="Times New Roman" w:hAnsi="Times New Roman"/>
                <w:b/>
                <w:i/>
                <w:iCs/>
                <w:color w:val="1F4E79" w:themeColor="accent1" w:themeShade="80"/>
                <w:sz w:val="21"/>
                <w:szCs w:val="21"/>
                <w:lang w:val="en-GB"/>
              </w:rPr>
              <w:t xml:space="preserve">Definition critical risk: </w:t>
            </w:r>
            <w:r w:rsidRPr="00422790" w:rsidR="00EA623F">
              <w:rPr>
                <w:rFonts w:ascii="Times New Roman" w:hAnsi="Times New Roman"/>
                <w:b/>
                <w:i/>
                <w:iCs/>
                <w:color w:val="1F4E79" w:themeColor="accent1" w:themeShade="80"/>
                <w:sz w:val="21"/>
                <w:szCs w:val="21"/>
                <w:lang w:val="en-GB"/>
              </w:rPr>
              <w:t xml:space="preserve"> </w:t>
            </w:r>
            <w:r w:rsidRPr="00422790">
              <w:rPr>
                <w:rFonts w:ascii="Times New Roman" w:hAnsi="Times New Roman"/>
                <w:i/>
                <w:iCs/>
                <w:color w:val="1F4E79" w:themeColor="accent1" w:themeShade="80"/>
                <w:sz w:val="21"/>
                <w:szCs w:val="21"/>
                <w:lang w:val="en-GB"/>
              </w:rPr>
              <w:t xml:space="preserve">A critical risk is a plausible event or issue that could have a high adverse impact on the ability of the project to achieve its objectives. </w:t>
            </w:r>
          </w:p>
          <w:p w:rsidRPr="00422790" w:rsidR="00A55DA2" w:rsidP="004405A7" w:rsidRDefault="00A55DA2" w14:paraId="326EC8BF" w14:textId="62AA3DF9">
            <w:pPr>
              <w:rPr>
                <w:rFonts w:ascii="Times New Roman" w:hAnsi="Times New Roman"/>
                <w:b/>
                <w:i/>
                <w:iCs/>
                <w:color w:val="1F4E79" w:themeColor="accent1" w:themeShade="80"/>
                <w:sz w:val="21"/>
                <w:szCs w:val="21"/>
                <w:lang w:val="en-GB"/>
              </w:rPr>
            </w:pPr>
            <w:r w:rsidRPr="00422790">
              <w:rPr>
                <w:rFonts w:ascii="Times New Roman" w:hAnsi="Times New Roman"/>
                <w:b/>
                <w:i/>
                <w:iCs/>
                <w:color w:val="1F4E79" w:themeColor="accent1" w:themeShade="80"/>
                <w:sz w:val="21"/>
                <w:szCs w:val="21"/>
                <w:lang w:val="en-GB"/>
              </w:rPr>
              <w:t>Level of likelihood to occur: Low/medium/high</w:t>
            </w:r>
            <w:r w:rsidRPr="00422790" w:rsidR="00EA623F">
              <w:rPr>
                <w:rFonts w:ascii="Times New Roman" w:hAnsi="Times New Roman"/>
                <w:b/>
                <w:i/>
                <w:iCs/>
                <w:color w:val="1F4E79" w:themeColor="accent1" w:themeShade="80"/>
                <w:sz w:val="21"/>
                <w:szCs w:val="21"/>
                <w:lang w:val="en-GB"/>
              </w:rPr>
              <w:t xml:space="preserve">: </w:t>
            </w:r>
            <w:r w:rsidRPr="00422790">
              <w:rPr>
                <w:rFonts w:ascii="Times New Roman" w:hAnsi="Times New Roman"/>
                <w:i/>
                <w:iCs/>
                <w:color w:val="1F4E79" w:themeColor="accent1" w:themeShade="80"/>
                <w:sz w:val="21"/>
                <w:szCs w:val="21"/>
                <w:lang w:val="en-GB"/>
              </w:rPr>
              <w:t>The likelihood is the estimated probability that the risk will materialise even after taking account of the mitigating measures put in place.</w:t>
            </w:r>
          </w:p>
          <w:p w:rsidRPr="00422790" w:rsidR="00A55DA2" w:rsidP="004405A7" w:rsidRDefault="00A55DA2" w14:paraId="3880C51E" w14:textId="627A9433">
            <w:pPr>
              <w:rPr>
                <w:rFonts w:ascii="Times New Roman" w:hAnsi="Times New Roman"/>
                <w:b/>
                <w:i/>
                <w:iCs/>
                <w:color w:val="1F4E79" w:themeColor="accent1" w:themeShade="80"/>
                <w:sz w:val="21"/>
                <w:szCs w:val="21"/>
                <w:lang w:val="en-GB"/>
              </w:rPr>
            </w:pPr>
            <w:r w:rsidRPr="00422790">
              <w:rPr>
                <w:rFonts w:ascii="Times New Roman" w:hAnsi="Times New Roman"/>
                <w:b/>
                <w:i/>
                <w:iCs/>
                <w:color w:val="1F4E79" w:themeColor="accent1" w:themeShade="80"/>
                <w:sz w:val="21"/>
                <w:szCs w:val="21"/>
                <w:lang w:val="en-GB"/>
              </w:rPr>
              <w:t>Level of severity: Low/medium/high</w:t>
            </w:r>
            <w:r w:rsidRPr="00422790" w:rsidR="00EA623F">
              <w:rPr>
                <w:rFonts w:ascii="Times New Roman" w:hAnsi="Times New Roman"/>
                <w:b/>
                <w:i/>
                <w:iCs/>
                <w:color w:val="1F4E79" w:themeColor="accent1" w:themeShade="80"/>
                <w:sz w:val="21"/>
                <w:szCs w:val="21"/>
                <w:lang w:val="en-GB"/>
              </w:rPr>
              <w:t xml:space="preserve">: </w:t>
            </w:r>
            <w:r w:rsidRPr="00422790">
              <w:rPr>
                <w:rFonts w:ascii="Times New Roman" w:hAnsi="Times New Roman"/>
                <w:i/>
                <w:iCs/>
                <w:color w:val="1F4E79" w:themeColor="accent1" w:themeShade="80"/>
                <w:sz w:val="21"/>
                <w:szCs w:val="21"/>
                <w:lang w:val="en-GB"/>
              </w:rPr>
              <w:t>The relative seriousness of the risk and the significance of its effect.</w:t>
            </w:r>
          </w:p>
        </w:tc>
      </w:tr>
    </w:tbl>
    <w:p w:rsidRPr="00422790" w:rsidR="00A55DA2" w:rsidP="004405A7" w:rsidRDefault="00A55DA2" w14:paraId="3112A369" w14:textId="482CA03E">
      <w:pPr>
        <w:rPr>
          <w:rFonts w:ascii="Times New Roman" w:hAnsi="Times New Roman"/>
          <w:b/>
          <w:bCs/>
          <w:lang w:val="en-GB"/>
        </w:rPr>
      </w:pPr>
      <w:r w:rsidRPr="00422790">
        <w:rPr>
          <w:rFonts w:ascii="Times New Roman" w:hAnsi="Times New Roman"/>
          <w:b/>
          <w:bCs/>
          <w:lang w:val="en-GB"/>
        </w:rPr>
        <w:t>Summary of staff effort</w:t>
      </w:r>
    </w:p>
    <w:p w:rsidRPr="00422790" w:rsidR="00A55DA2" w:rsidP="004405A7" w:rsidRDefault="00A55DA2" w14:paraId="3313C7BD" w14:textId="77777777">
      <w:pPr>
        <w:jc w:val="both"/>
        <w:rPr>
          <w:rFonts w:ascii="Times New Roman" w:hAnsi="Times New Roman"/>
          <w:i/>
          <w:color w:val="1F4E79" w:themeColor="accent1" w:themeShade="80"/>
          <w:sz w:val="21"/>
          <w:szCs w:val="21"/>
          <w:lang w:val="en-GB"/>
        </w:rPr>
      </w:pPr>
      <w:r w:rsidRPr="00422790">
        <w:rPr>
          <w:rFonts w:ascii="Times New Roman" w:hAnsi="Times New Roman"/>
          <w:i/>
          <w:color w:val="1F4E79" w:themeColor="accent1" w:themeShade="80"/>
          <w:sz w:val="21"/>
          <w:szCs w:val="21"/>
          <w:lang w:val="en-GB"/>
        </w:rPr>
        <w:t>Please indicate the number of person/months over the whole duration of the planned work, for each work package, for each participant. Identify the work-package leader for each WP by showing the relevant person-month figure in bold.</w:t>
      </w:r>
    </w:p>
    <w:tbl>
      <w:tblPr>
        <w:tblW w:w="10055" w:type="dxa"/>
        <w:tblLayout w:type="fixed"/>
        <w:tblLook w:val="06A0" w:firstRow="1" w:lastRow="0" w:firstColumn="1" w:lastColumn="0" w:noHBand="1" w:noVBand="1"/>
      </w:tblPr>
      <w:tblGrid>
        <w:gridCol w:w="2790"/>
        <w:gridCol w:w="975"/>
        <w:gridCol w:w="975"/>
        <w:gridCol w:w="975"/>
        <w:gridCol w:w="975"/>
        <w:gridCol w:w="975"/>
        <w:gridCol w:w="975"/>
        <w:gridCol w:w="1415"/>
      </w:tblGrid>
      <w:tr w:rsidRPr="00422790" w:rsidR="00D10451" w:rsidTr="001F3CDB" w14:paraId="6E920BC4" w14:textId="77777777">
        <w:trPr>
          <w:trHeight w:val="113"/>
        </w:trPr>
        <w:tc>
          <w:tcPr>
            <w:tcW w:w="2790" w:type="dxa"/>
            <w:tcBorders>
              <w:top w:val="single" w:color="000000" w:themeColor="text1" w:sz="8" w:space="0"/>
              <w:left w:val="single" w:color="000000" w:themeColor="text1" w:sz="8" w:space="0"/>
              <w:bottom w:val="single" w:color="auto" w:sz="8" w:space="0"/>
              <w:right w:val="single" w:color="auto" w:sz="8" w:space="0"/>
            </w:tcBorders>
            <w:shd w:val="clear" w:color="auto" w:fill="F2F2F2" w:themeFill="background1" w:themeFillShade="F2"/>
            <w:vAlign w:val="center"/>
          </w:tcPr>
          <w:p w:rsidRPr="00422790" w:rsidR="00D10451" w:rsidP="001F3CDB" w:rsidRDefault="00D10451" w14:paraId="0D6F8FA2" w14:textId="77777777">
            <w:pPr>
              <w:jc w:val="center"/>
              <w:rPr>
                <w:rFonts w:ascii="Times New Roman" w:hAnsi="Times New Roman"/>
                <w:color w:val="000000" w:themeColor="text1"/>
                <w:lang w:val="en-GB"/>
              </w:rPr>
            </w:pPr>
            <w:r w:rsidRPr="00422790">
              <w:rPr>
                <w:rFonts w:ascii="Times New Roman" w:hAnsi="Times New Roman"/>
                <w:color w:val="000000" w:themeColor="text1"/>
                <w:lang w:val="en-GB"/>
              </w:rPr>
              <w:t>Participant n./name</w:t>
            </w:r>
          </w:p>
        </w:tc>
        <w:tc>
          <w:tcPr>
            <w:tcW w:w="975" w:type="dxa"/>
            <w:tcBorders>
              <w:top w:val="single" w:color="auto" w:sz="8" w:space="0"/>
              <w:left w:val="single" w:color="auto" w:sz="8" w:space="0"/>
              <w:bottom w:val="single" w:color="auto" w:sz="8" w:space="0"/>
              <w:right w:val="single" w:color="auto" w:sz="8" w:space="0"/>
            </w:tcBorders>
            <w:shd w:val="clear" w:color="auto" w:fill="F2F2F2" w:themeFill="background1" w:themeFillShade="F2"/>
            <w:vAlign w:val="center"/>
          </w:tcPr>
          <w:p w:rsidRPr="00422790" w:rsidR="00D10451" w:rsidP="001F3CDB" w:rsidRDefault="00D10451" w14:paraId="0BE6053C" w14:textId="77777777">
            <w:pPr>
              <w:jc w:val="center"/>
              <w:rPr>
                <w:rFonts w:ascii="Times New Roman" w:hAnsi="Times New Roman"/>
                <w:color w:val="000000" w:themeColor="text1"/>
                <w:lang w:val="en-GB"/>
              </w:rPr>
            </w:pPr>
            <w:r w:rsidRPr="00422790">
              <w:rPr>
                <w:rFonts w:ascii="Times New Roman" w:hAnsi="Times New Roman"/>
                <w:color w:val="000000" w:themeColor="text1"/>
                <w:lang w:val="en-GB"/>
              </w:rPr>
              <w:t>WP1</w:t>
            </w:r>
          </w:p>
        </w:tc>
        <w:tc>
          <w:tcPr>
            <w:tcW w:w="975" w:type="dxa"/>
            <w:tcBorders>
              <w:top w:val="single" w:color="auto" w:sz="8" w:space="0"/>
              <w:left w:val="single" w:color="auto" w:sz="8" w:space="0"/>
              <w:bottom w:val="single" w:color="auto" w:sz="8" w:space="0"/>
              <w:right w:val="single" w:color="auto" w:sz="8" w:space="0"/>
            </w:tcBorders>
            <w:shd w:val="clear" w:color="auto" w:fill="F2F2F2" w:themeFill="background1" w:themeFillShade="F2"/>
            <w:vAlign w:val="center"/>
          </w:tcPr>
          <w:p w:rsidRPr="00422790" w:rsidR="00D10451" w:rsidP="001F3CDB" w:rsidRDefault="00D10451" w14:paraId="126377F0" w14:textId="77777777">
            <w:pPr>
              <w:jc w:val="center"/>
              <w:rPr>
                <w:rFonts w:ascii="Times New Roman" w:hAnsi="Times New Roman"/>
                <w:color w:val="000000" w:themeColor="text1"/>
                <w:lang w:val="en-GB"/>
              </w:rPr>
            </w:pPr>
            <w:r w:rsidRPr="00422790">
              <w:rPr>
                <w:rFonts w:ascii="Times New Roman" w:hAnsi="Times New Roman"/>
                <w:color w:val="000000" w:themeColor="text1"/>
                <w:lang w:val="en-GB"/>
              </w:rPr>
              <w:t>WP2</w:t>
            </w:r>
          </w:p>
        </w:tc>
        <w:tc>
          <w:tcPr>
            <w:tcW w:w="975" w:type="dxa"/>
            <w:tcBorders>
              <w:top w:val="single" w:color="auto" w:sz="8" w:space="0"/>
              <w:left w:val="single" w:color="auto" w:sz="8" w:space="0"/>
              <w:bottom w:val="single" w:color="auto" w:sz="8" w:space="0"/>
              <w:right w:val="single" w:color="auto" w:sz="8" w:space="0"/>
            </w:tcBorders>
            <w:shd w:val="clear" w:color="auto" w:fill="F2F2F2" w:themeFill="background1" w:themeFillShade="F2"/>
            <w:vAlign w:val="center"/>
          </w:tcPr>
          <w:p w:rsidRPr="00422790" w:rsidR="00D10451" w:rsidP="001F3CDB" w:rsidRDefault="00D10451" w14:paraId="0CFCDAF4" w14:textId="77777777">
            <w:pPr>
              <w:jc w:val="center"/>
              <w:rPr>
                <w:rFonts w:ascii="Times New Roman" w:hAnsi="Times New Roman"/>
                <w:color w:val="000000" w:themeColor="text1"/>
                <w:lang w:val="en-GB"/>
              </w:rPr>
            </w:pPr>
            <w:r w:rsidRPr="00422790">
              <w:rPr>
                <w:rFonts w:ascii="Times New Roman" w:hAnsi="Times New Roman"/>
                <w:color w:val="000000" w:themeColor="text1"/>
                <w:lang w:val="en-GB"/>
              </w:rPr>
              <w:t>WP3</w:t>
            </w:r>
          </w:p>
        </w:tc>
        <w:tc>
          <w:tcPr>
            <w:tcW w:w="975" w:type="dxa"/>
            <w:tcBorders>
              <w:top w:val="single" w:color="auto" w:sz="8" w:space="0"/>
              <w:left w:val="single" w:color="auto" w:sz="8" w:space="0"/>
              <w:bottom w:val="single" w:color="auto" w:sz="8" w:space="0"/>
              <w:right w:val="single" w:color="auto" w:sz="8" w:space="0"/>
            </w:tcBorders>
            <w:shd w:val="clear" w:color="auto" w:fill="F2F2F2" w:themeFill="background1" w:themeFillShade="F2"/>
            <w:vAlign w:val="center"/>
          </w:tcPr>
          <w:p w:rsidRPr="00422790" w:rsidR="00D10451" w:rsidP="001F3CDB" w:rsidRDefault="00D10451" w14:paraId="5B686EEC" w14:textId="77777777">
            <w:pPr>
              <w:jc w:val="center"/>
              <w:rPr>
                <w:rFonts w:ascii="Times New Roman" w:hAnsi="Times New Roman"/>
                <w:color w:val="000000" w:themeColor="text1"/>
                <w:lang w:val="en-GB"/>
              </w:rPr>
            </w:pPr>
            <w:r w:rsidRPr="00422790">
              <w:rPr>
                <w:rFonts w:ascii="Times New Roman" w:hAnsi="Times New Roman"/>
                <w:color w:val="000000" w:themeColor="text1"/>
                <w:lang w:val="en-GB"/>
              </w:rPr>
              <w:t>WP4</w:t>
            </w:r>
          </w:p>
        </w:tc>
        <w:tc>
          <w:tcPr>
            <w:tcW w:w="975" w:type="dxa"/>
            <w:tcBorders>
              <w:top w:val="single" w:color="auto" w:sz="8" w:space="0"/>
              <w:left w:val="single" w:color="auto" w:sz="8" w:space="0"/>
              <w:bottom w:val="single" w:color="auto" w:sz="8" w:space="0"/>
              <w:right w:val="single" w:color="auto" w:sz="8" w:space="0"/>
            </w:tcBorders>
            <w:shd w:val="clear" w:color="auto" w:fill="F2F2F2" w:themeFill="background1" w:themeFillShade="F2"/>
            <w:vAlign w:val="center"/>
          </w:tcPr>
          <w:p w:rsidRPr="00422790" w:rsidR="00D10451" w:rsidP="001F3CDB" w:rsidRDefault="00D10451" w14:paraId="50743AFC" w14:textId="77777777">
            <w:pPr>
              <w:jc w:val="center"/>
              <w:rPr>
                <w:rFonts w:ascii="Times New Roman" w:hAnsi="Times New Roman"/>
                <w:color w:val="000000" w:themeColor="text1"/>
                <w:lang w:val="en-GB"/>
              </w:rPr>
            </w:pPr>
            <w:r w:rsidRPr="00422790">
              <w:rPr>
                <w:rFonts w:ascii="Times New Roman" w:hAnsi="Times New Roman"/>
                <w:color w:val="000000" w:themeColor="text1"/>
                <w:lang w:val="en-GB"/>
              </w:rPr>
              <w:t>WP5</w:t>
            </w:r>
          </w:p>
        </w:tc>
        <w:tc>
          <w:tcPr>
            <w:tcW w:w="975" w:type="dxa"/>
            <w:tcBorders>
              <w:top w:val="single" w:color="auto" w:sz="8" w:space="0"/>
              <w:left w:val="single" w:color="auto" w:sz="8" w:space="0"/>
              <w:bottom w:val="single" w:color="auto" w:sz="8" w:space="0"/>
              <w:right w:val="single" w:color="auto" w:sz="8" w:space="0"/>
            </w:tcBorders>
            <w:shd w:val="clear" w:color="auto" w:fill="F2F2F2" w:themeFill="background1" w:themeFillShade="F2"/>
            <w:vAlign w:val="center"/>
          </w:tcPr>
          <w:p w:rsidRPr="00422790" w:rsidR="00D10451" w:rsidP="001F3CDB" w:rsidRDefault="00D10451" w14:paraId="1607BAEE" w14:textId="45EF9A30">
            <w:pPr>
              <w:jc w:val="center"/>
              <w:rPr>
                <w:rFonts w:ascii="Times New Roman" w:hAnsi="Times New Roman"/>
                <w:color w:val="000000" w:themeColor="text1"/>
                <w:lang w:val="en-GB"/>
              </w:rPr>
            </w:pPr>
            <w:r w:rsidRPr="00422790">
              <w:rPr>
                <w:rFonts w:ascii="Times New Roman" w:hAnsi="Times New Roman"/>
                <w:color w:val="000000" w:themeColor="text1"/>
                <w:lang w:val="en-GB"/>
              </w:rPr>
              <w:t>WP</w:t>
            </w:r>
            <w:r w:rsidRPr="00422790" w:rsidR="007902F6">
              <w:rPr>
                <w:rFonts w:ascii="Times New Roman" w:hAnsi="Times New Roman"/>
                <w:color w:val="000000" w:themeColor="text1"/>
                <w:lang w:val="en-GB"/>
              </w:rPr>
              <w:t>n</w:t>
            </w:r>
          </w:p>
        </w:tc>
        <w:tc>
          <w:tcPr>
            <w:tcW w:w="1415" w:type="dxa"/>
            <w:tcBorders>
              <w:top w:val="single" w:color="auto" w:sz="8" w:space="0"/>
              <w:left w:val="single" w:color="auto" w:sz="8" w:space="0"/>
              <w:bottom w:val="single" w:color="auto" w:sz="8" w:space="0"/>
              <w:right w:val="single" w:color="auto" w:sz="8" w:space="0"/>
            </w:tcBorders>
            <w:shd w:val="clear" w:color="auto" w:fill="F2F2F2" w:themeFill="background1" w:themeFillShade="F2"/>
            <w:vAlign w:val="center"/>
          </w:tcPr>
          <w:p w:rsidRPr="00422790" w:rsidR="00D10451" w:rsidP="001F3CDB" w:rsidRDefault="00D10451" w14:paraId="419AE6B9" w14:textId="77777777">
            <w:pPr>
              <w:jc w:val="center"/>
              <w:rPr>
                <w:rFonts w:ascii="Times New Roman" w:hAnsi="Times New Roman"/>
                <w:color w:val="000000" w:themeColor="text1"/>
                <w:lang w:val="en-GB"/>
              </w:rPr>
            </w:pPr>
            <w:r w:rsidRPr="00422790">
              <w:rPr>
                <w:rFonts w:ascii="Times New Roman" w:hAnsi="Times New Roman"/>
                <w:color w:val="000000" w:themeColor="text1"/>
                <w:lang w:val="en-GB"/>
              </w:rPr>
              <w:t>Total PMs</w:t>
            </w:r>
          </w:p>
        </w:tc>
      </w:tr>
      <w:tr w:rsidRPr="00422790" w:rsidR="00D10451" w:rsidTr="001F3CDB" w14:paraId="02D980AD" w14:textId="77777777">
        <w:trPr>
          <w:trHeight w:val="118"/>
        </w:trPr>
        <w:tc>
          <w:tcPr>
            <w:tcW w:w="2790" w:type="dxa"/>
            <w:tcBorders>
              <w:top w:val="single" w:color="auto" w:sz="8" w:space="0"/>
              <w:left w:val="single" w:color="000000" w:themeColor="text1" w:sz="8" w:space="0"/>
              <w:bottom w:val="single" w:color="auto" w:sz="8" w:space="0"/>
              <w:right w:val="single" w:color="auto" w:sz="8" w:space="0"/>
            </w:tcBorders>
            <w:shd w:val="clear" w:color="auto" w:fill="F2F2F2" w:themeFill="background1" w:themeFillShade="F2"/>
            <w:vAlign w:val="center"/>
          </w:tcPr>
          <w:p w:rsidRPr="00422790" w:rsidR="00D10451" w:rsidP="001F3CDB" w:rsidRDefault="00D10451" w14:paraId="73DA3FC2" w14:textId="659A1759">
            <w:pPr>
              <w:jc w:val="center"/>
              <w:rPr>
                <w:rFonts w:ascii="Times New Roman" w:hAnsi="Times New Roman"/>
                <w:color w:val="000000" w:themeColor="text1"/>
                <w:lang w:val="en-GB"/>
              </w:rPr>
            </w:pPr>
          </w:p>
        </w:tc>
        <w:tc>
          <w:tcPr>
            <w:tcW w:w="975" w:type="dxa"/>
            <w:tcBorders>
              <w:top w:val="single" w:color="auto" w:sz="8" w:space="0"/>
              <w:left w:val="single" w:color="auto" w:sz="8" w:space="0"/>
              <w:bottom w:val="single" w:color="auto" w:sz="8" w:space="0"/>
              <w:right w:val="single" w:color="auto" w:sz="8" w:space="0"/>
            </w:tcBorders>
            <w:vAlign w:val="center"/>
          </w:tcPr>
          <w:p w:rsidRPr="00422790" w:rsidR="00D10451" w:rsidP="001F3CDB" w:rsidRDefault="00D10451" w14:paraId="16CCE25A" w14:textId="3BB68F09">
            <w:pPr>
              <w:jc w:val="center"/>
              <w:rPr>
                <w:rFonts w:ascii="Times New Roman" w:hAnsi="Times New Roman"/>
                <w:color w:val="000000" w:themeColor="text1"/>
                <w:lang w:val="en-GB"/>
              </w:rPr>
            </w:pPr>
          </w:p>
        </w:tc>
        <w:tc>
          <w:tcPr>
            <w:tcW w:w="975" w:type="dxa"/>
            <w:tcBorders>
              <w:top w:val="single" w:color="auto" w:sz="8" w:space="0"/>
              <w:left w:val="single" w:color="auto" w:sz="8" w:space="0"/>
              <w:bottom w:val="single" w:color="auto" w:sz="8" w:space="0"/>
              <w:right w:val="single" w:color="auto" w:sz="8" w:space="0"/>
            </w:tcBorders>
            <w:vAlign w:val="center"/>
          </w:tcPr>
          <w:p w:rsidRPr="00422790" w:rsidR="00D10451" w:rsidP="001F3CDB" w:rsidRDefault="00D10451" w14:paraId="4D144753" w14:textId="245DC0B4">
            <w:pPr>
              <w:jc w:val="center"/>
              <w:rPr>
                <w:rFonts w:ascii="Times New Roman" w:hAnsi="Times New Roman"/>
                <w:color w:val="000000" w:themeColor="text1"/>
                <w:lang w:val="en-GB"/>
              </w:rPr>
            </w:pPr>
          </w:p>
        </w:tc>
        <w:tc>
          <w:tcPr>
            <w:tcW w:w="975" w:type="dxa"/>
            <w:tcBorders>
              <w:top w:val="single" w:color="auto" w:sz="8" w:space="0"/>
              <w:left w:val="single" w:color="auto" w:sz="8" w:space="0"/>
              <w:bottom w:val="single" w:color="auto" w:sz="8" w:space="0"/>
              <w:right w:val="single" w:color="auto" w:sz="8" w:space="0"/>
            </w:tcBorders>
            <w:vAlign w:val="center"/>
          </w:tcPr>
          <w:p w:rsidRPr="00422790" w:rsidR="00D10451" w:rsidP="001F3CDB" w:rsidRDefault="00D10451" w14:paraId="1E011093" w14:textId="18A59BFC">
            <w:pPr>
              <w:jc w:val="center"/>
              <w:rPr>
                <w:rFonts w:ascii="Times New Roman" w:hAnsi="Times New Roman"/>
                <w:color w:val="000000" w:themeColor="text1"/>
                <w:lang w:val="en-GB"/>
              </w:rPr>
            </w:pPr>
          </w:p>
        </w:tc>
        <w:tc>
          <w:tcPr>
            <w:tcW w:w="975" w:type="dxa"/>
            <w:tcBorders>
              <w:top w:val="single" w:color="auto" w:sz="8" w:space="0"/>
              <w:left w:val="single" w:color="auto" w:sz="8" w:space="0"/>
              <w:bottom w:val="single" w:color="auto" w:sz="8" w:space="0"/>
              <w:right w:val="single" w:color="auto" w:sz="8" w:space="0"/>
            </w:tcBorders>
            <w:vAlign w:val="center"/>
          </w:tcPr>
          <w:p w:rsidRPr="00422790" w:rsidR="00D10451" w:rsidP="001F3CDB" w:rsidRDefault="00D10451" w14:paraId="29E58D94" w14:textId="18A8A3EE">
            <w:pPr>
              <w:jc w:val="center"/>
              <w:rPr>
                <w:rFonts w:ascii="Times New Roman" w:hAnsi="Times New Roman"/>
                <w:b/>
                <w:color w:val="000000" w:themeColor="text1"/>
                <w:lang w:val="en-GB"/>
              </w:rPr>
            </w:pPr>
          </w:p>
        </w:tc>
        <w:tc>
          <w:tcPr>
            <w:tcW w:w="975" w:type="dxa"/>
            <w:tcBorders>
              <w:top w:val="single" w:color="auto" w:sz="8" w:space="0"/>
              <w:left w:val="single" w:color="auto" w:sz="8" w:space="0"/>
              <w:bottom w:val="single" w:color="auto" w:sz="8" w:space="0"/>
              <w:right w:val="single" w:color="auto" w:sz="8" w:space="0"/>
            </w:tcBorders>
            <w:vAlign w:val="center"/>
          </w:tcPr>
          <w:p w:rsidRPr="00422790" w:rsidR="00D10451" w:rsidP="001F3CDB" w:rsidRDefault="00D10451" w14:paraId="667526C1" w14:textId="5525728E">
            <w:pPr>
              <w:jc w:val="center"/>
              <w:rPr>
                <w:rFonts w:ascii="Times New Roman" w:hAnsi="Times New Roman"/>
                <w:color w:val="000000" w:themeColor="text1"/>
                <w:lang w:val="en-GB"/>
              </w:rPr>
            </w:pPr>
          </w:p>
        </w:tc>
        <w:tc>
          <w:tcPr>
            <w:tcW w:w="975" w:type="dxa"/>
            <w:tcBorders>
              <w:top w:val="single" w:color="auto" w:sz="8" w:space="0"/>
              <w:left w:val="single" w:color="auto" w:sz="8" w:space="0"/>
              <w:bottom w:val="single" w:color="auto" w:sz="8" w:space="0"/>
              <w:right w:val="single" w:color="auto" w:sz="8" w:space="0"/>
            </w:tcBorders>
            <w:vAlign w:val="center"/>
          </w:tcPr>
          <w:p w:rsidRPr="00422790" w:rsidR="00D10451" w:rsidP="001F3CDB" w:rsidRDefault="00D10451" w14:paraId="375C9899" w14:textId="46A57926">
            <w:pPr>
              <w:jc w:val="center"/>
              <w:rPr>
                <w:rFonts w:ascii="Times New Roman" w:hAnsi="Times New Roman"/>
                <w:color w:val="000000" w:themeColor="text1"/>
                <w:lang w:val="en-GB"/>
              </w:rPr>
            </w:pPr>
          </w:p>
        </w:tc>
        <w:tc>
          <w:tcPr>
            <w:tcW w:w="1415" w:type="dxa"/>
            <w:tcBorders>
              <w:top w:val="single" w:color="auto" w:sz="8" w:space="0"/>
              <w:left w:val="single" w:color="auto" w:sz="8" w:space="0"/>
              <w:bottom w:val="single" w:color="auto" w:sz="8" w:space="0"/>
              <w:right w:val="single" w:color="auto" w:sz="8" w:space="0"/>
            </w:tcBorders>
            <w:shd w:val="clear" w:color="auto" w:fill="F2F2F2" w:themeFill="background1" w:themeFillShade="F2"/>
            <w:vAlign w:val="center"/>
          </w:tcPr>
          <w:p w:rsidRPr="00422790" w:rsidR="00D10451" w:rsidP="001F3CDB" w:rsidRDefault="00D10451" w14:paraId="7657014B" w14:textId="42154FDC">
            <w:pPr>
              <w:jc w:val="center"/>
              <w:rPr>
                <w:rFonts w:ascii="Times New Roman" w:hAnsi="Times New Roman"/>
                <w:color w:val="000000" w:themeColor="text1"/>
                <w:lang w:val="en-GB"/>
              </w:rPr>
            </w:pPr>
          </w:p>
        </w:tc>
      </w:tr>
      <w:tr w:rsidRPr="00422790" w:rsidR="00D10451" w:rsidTr="001F3CDB" w14:paraId="656028A0" w14:textId="77777777">
        <w:trPr>
          <w:trHeight w:val="121"/>
        </w:trPr>
        <w:tc>
          <w:tcPr>
            <w:tcW w:w="2790" w:type="dxa"/>
            <w:tcBorders>
              <w:top w:val="single" w:color="auto" w:sz="8" w:space="0"/>
              <w:left w:val="single" w:color="000000" w:themeColor="text1" w:sz="8" w:space="0"/>
              <w:bottom w:val="single" w:color="auto" w:sz="8" w:space="0"/>
              <w:right w:val="single" w:color="auto" w:sz="8" w:space="0"/>
            </w:tcBorders>
            <w:shd w:val="clear" w:color="auto" w:fill="F2F2F2" w:themeFill="background1" w:themeFillShade="F2"/>
            <w:vAlign w:val="center"/>
          </w:tcPr>
          <w:p w:rsidRPr="00422790" w:rsidR="00D10451" w:rsidP="001F3CDB" w:rsidRDefault="00D10451" w14:paraId="6D2A2C03" w14:textId="36ACCFA0">
            <w:pPr>
              <w:jc w:val="center"/>
              <w:rPr>
                <w:rFonts w:ascii="Times New Roman" w:hAnsi="Times New Roman"/>
                <w:color w:val="000000" w:themeColor="text1"/>
                <w:lang w:val="en-GB"/>
              </w:rPr>
            </w:pPr>
          </w:p>
        </w:tc>
        <w:tc>
          <w:tcPr>
            <w:tcW w:w="975" w:type="dxa"/>
            <w:tcBorders>
              <w:top w:val="single" w:color="auto" w:sz="8" w:space="0"/>
              <w:left w:val="single" w:color="auto" w:sz="8" w:space="0"/>
              <w:bottom w:val="single" w:color="auto" w:sz="8" w:space="0"/>
              <w:right w:val="single" w:color="auto" w:sz="8" w:space="0"/>
            </w:tcBorders>
            <w:vAlign w:val="center"/>
          </w:tcPr>
          <w:p w:rsidRPr="00422790" w:rsidR="00D10451" w:rsidP="001F3CDB" w:rsidRDefault="00D10451" w14:paraId="05E74DA8" w14:textId="084ABFCD">
            <w:pPr>
              <w:jc w:val="center"/>
              <w:rPr>
                <w:rFonts w:ascii="Times New Roman" w:hAnsi="Times New Roman"/>
                <w:color w:val="000000" w:themeColor="text1"/>
                <w:lang w:val="en-GB"/>
              </w:rPr>
            </w:pPr>
          </w:p>
        </w:tc>
        <w:tc>
          <w:tcPr>
            <w:tcW w:w="975" w:type="dxa"/>
            <w:tcBorders>
              <w:top w:val="single" w:color="auto" w:sz="8" w:space="0"/>
              <w:left w:val="single" w:color="auto" w:sz="8" w:space="0"/>
              <w:bottom w:val="single" w:color="auto" w:sz="8" w:space="0"/>
              <w:right w:val="single" w:color="auto" w:sz="8" w:space="0"/>
            </w:tcBorders>
            <w:vAlign w:val="center"/>
          </w:tcPr>
          <w:p w:rsidRPr="00422790" w:rsidR="00D10451" w:rsidP="001F3CDB" w:rsidRDefault="00D10451" w14:paraId="159AD2EB" w14:textId="3C6BA2A1">
            <w:pPr>
              <w:jc w:val="center"/>
              <w:rPr>
                <w:rFonts w:ascii="Times New Roman" w:hAnsi="Times New Roman"/>
                <w:b/>
                <w:color w:val="000000" w:themeColor="text1"/>
                <w:lang w:val="en-GB"/>
              </w:rPr>
            </w:pPr>
          </w:p>
        </w:tc>
        <w:tc>
          <w:tcPr>
            <w:tcW w:w="975" w:type="dxa"/>
            <w:tcBorders>
              <w:top w:val="single" w:color="auto" w:sz="8" w:space="0"/>
              <w:left w:val="single" w:color="auto" w:sz="8" w:space="0"/>
              <w:bottom w:val="single" w:color="auto" w:sz="8" w:space="0"/>
              <w:right w:val="single" w:color="auto" w:sz="8" w:space="0"/>
            </w:tcBorders>
            <w:vAlign w:val="center"/>
          </w:tcPr>
          <w:p w:rsidRPr="00422790" w:rsidR="00D10451" w:rsidP="001F3CDB" w:rsidRDefault="00D10451" w14:paraId="6F9A2D47" w14:textId="6D64505B">
            <w:pPr>
              <w:jc w:val="center"/>
              <w:rPr>
                <w:rFonts w:ascii="Times New Roman" w:hAnsi="Times New Roman"/>
                <w:color w:val="000000" w:themeColor="text1"/>
                <w:lang w:val="en-GB"/>
              </w:rPr>
            </w:pPr>
          </w:p>
        </w:tc>
        <w:tc>
          <w:tcPr>
            <w:tcW w:w="975" w:type="dxa"/>
            <w:tcBorders>
              <w:top w:val="single" w:color="auto" w:sz="8" w:space="0"/>
              <w:left w:val="single" w:color="auto" w:sz="8" w:space="0"/>
              <w:bottom w:val="single" w:color="auto" w:sz="8" w:space="0"/>
              <w:right w:val="single" w:color="auto" w:sz="8" w:space="0"/>
            </w:tcBorders>
            <w:vAlign w:val="center"/>
          </w:tcPr>
          <w:p w:rsidRPr="00422790" w:rsidR="00D10451" w:rsidP="001F3CDB" w:rsidRDefault="00D10451" w14:paraId="08C7E792" w14:textId="703CF3DD">
            <w:pPr>
              <w:jc w:val="center"/>
              <w:rPr>
                <w:rFonts w:ascii="Times New Roman" w:hAnsi="Times New Roman"/>
                <w:color w:val="000000" w:themeColor="text1"/>
                <w:lang w:val="en-GB"/>
              </w:rPr>
            </w:pPr>
          </w:p>
        </w:tc>
        <w:tc>
          <w:tcPr>
            <w:tcW w:w="975" w:type="dxa"/>
            <w:tcBorders>
              <w:top w:val="single" w:color="auto" w:sz="8" w:space="0"/>
              <w:left w:val="single" w:color="auto" w:sz="8" w:space="0"/>
              <w:bottom w:val="single" w:color="auto" w:sz="8" w:space="0"/>
              <w:right w:val="single" w:color="auto" w:sz="8" w:space="0"/>
            </w:tcBorders>
            <w:vAlign w:val="center"/>
          </w:tcPr>
          <w:p w:rsidRPr="00422790" w:rsidR="00D10451" w:rsidP="001F3CDB" w:rsidRDefault="00D10451" w14:paraId="780B795E" w14:textId="6F502233">
            <w:pPr>
              <w:jc w:val="center"/>
              <w:rPr>
                <w:rFonts w:ascii="Times New Roman" w:hAnsi="Times New Roman"/>
                <w:color w:val="000000" w:themeColor="text1"/>
                <w:lang w:val="en-GB"/>
              </w:rPr>
            </w:pPr>
          </w:p>
        </w:tc>
        <w:tc>
          <w:tcPr>
            <w:tcW w:w="975" w:type="dxa"/>
            <w:tcBorders>
              <w:top w:val="single" w:color="auto" w:sz="8" w:space="0"/>
              <w:left w:val="single" w:color="auto" w:sz="8" w:space="0"/>
              <w:bottom w:val="single" w:color="auto" w:sz="8" w:space="0"/>
              <w:right w:val="single" w:color="auto" w:sz="8" w:space="0"/>
            </w:tcBorders>
            <w:vAlign w:val="center"/>
          </w:tcPr>
          <w:p w:rsidRPr="00422790" w:rsidR="00D10451" w:rsidP="001F3CDB" w:rsidRDefault="00D10451" w14:paraId="6B3C073A" w14:textId="08B3A867">
            <w:pPr>
              <w:jc w:val="center"/>
              <w:rPr>
                <w:rFonts w:ascii="Times New Roman" w:hAnsi="Times New Roman"/>
                <w:color w:val="000000" w:themeColor="text1"/>
                <w:lang w:val="en-GB"/>
              </w:rPr>
            </w:pPr>
          </w:p>
        </w:tc>
        <w:tc>
          <w:tcPr>
            <w:tcW w:w="1415" w:type="dxa"/>
            <w:tcBorders>
              <w:top w:val="single" w:color="auto" w:sz="8" w:space="0"/>
              <w:left w:val="single" w:color="auto" w:sz="8" w:space="0"/>
              <w:bottom w:val="single" w:color="auto" w:sz="8" w:space="0"/>
              <w:right w:val="single" w:color="auto" w:sz="8" w:space="0"/>
            </w:tcBorders>
            <w:shd w:val="clear" w:color="auto" w:fill="F2F2F2" w:themeFill="background1" w:themeFillShade="F2"/>
            <w:vAlign w:val="center"/>
          </w:tcPr>
          <w:p w:rsidRPr="00422790" w:rsidR="00D10451" w:rsidP="001F3CDB" w:rsidRDefault="00D10451" w14:paraId="78EE347A" w14:textId="637E8B52">
            <w:pPr>
              <w:jc w:val="center"/>
              <w:rPr>
                <w:rFonts w:ascii="Times New Roman" w:hAnsi="Times New Roman"/>
                <w:b/>
                <w:bCs/>
                <w:color w:val="000000" w:themeColor="text1"/>
                <w:lang w:val="en-GB"/>
              </w:rPr>
            </w:pPr>
          </w:p>
        </w:tc>
      </w:tr>
      <w:tr w:rsidRPr="00422790" w:rsidR="00D10451" w:rsidTr="001F3CDB" w14:paraId="3C7CFF2F" w14:textId="77777777">
        <w:trPr>
          <w:trHeight w:val="140"/>
        </w:trPr>
        <w:tc>
          <w:tcPr>
            <w:tcW w:w="2790" w:type="dxa"/>
            <w:tcBorders>
              <w:top w:val="single" w:color="auto" w:sz="8" w:space="0"/>
              <w:left w:val="single" w:color="000000" w:themeColor="text1" w:sz="8" w:space="0"/>
              <w:bottom w:val="single" w:color="auto" w:sz="8" w:space="0"/>
              <w:right w:val="single" w:color="auto" w:sz="8" w:space="0"/>
            </w:tcBorders>
            <w:shd w:val="clear" w:color="auto" w:fill="F2F2F2" w:themeFill="background1" w:themeFillShade="F2"/>
            <w:vAlign w:val="center"/>
          </w:tcPr>
          <w:p w:rsidRPr="00422790" w:rsidR="00D10451" w:rsidP="001F3CDB" w:rsidRDefault="00D10451" w14:paraId="35036927" w14:textId="5A15076D">
            <w:pPr>
              <w:jc w:val="center"/>
              <w:rPr>
                <w:rFonts w:ascii="Times New Roman" w:hAnsi="Times New Roman"/>
                <w:color w:val="000000" w:themeColor="text1"/>
                <w:lang w:val="en-GB"/>
              </w:rPr>
            </w:pPr>
          </w:p>
        </w:tc>
        <w:tc>
          <w:tcPr>
            <w:tcW w:w="975" w:type="dxa"/>
            <w:tcBorders>
              <w:top w:val="single" w:color="auto" w:sz="8" w:space="0"/>
              <w:left w:val="single" w:color="auto" w:sz="8" w:space="0"/>
              <w:bottom w:val="single" w:color="auto" w:sz="8" w:space="0"/>
              <w:right w:val="single" w:color="auto" w:sz="8" w:space="0"/>
            </w:tcBorders>
            <w:vAlign w:val="center"/>
          </w:tcPr>
          <w:p w:rsidRPr="00422790" w:rsidR="00D10451" w:rsidP="001F3CDB" w:rsidRDefault="00D10451" w14:paraId="5EE5CDA4" w14:textId="320738A6">
            <w:pPr>
              <w:jc w:val="center"/>
              <w:rPr>
                <w:rFonts w:ascii="Times New Roman" w:hAnsi="Times New Roman"/>
                <w:color w:val="000000" w:themeColor="text1"/>
                <w:lang w:val="en-GB"/>
              </w:rPr>
            </w:pPr>
          </w:p>
        </w:tc>
        <w:tc>
          <w:tcPr>
            <w:tcW w:w="975" w:type="dxa"/>
            <w:tcBorders>
              <w:top w:val="single" w:color="auto" w:sz="8" w:space="0"/>
              <w:left w:val="single" w:color="auto" w:sz="8" w:space="0"/>
              <w:bottom w:val="single" w:color="auto" w:sz="8" w:space="0"/>
              <w:right w:val="single" w:color="auto" w:sz="8" w:space="0"/>
            </w:tcBorders>
            <w:vAlign w:val="center"/>
          </w:tcPr>
          <w:p w:rsidRPr="00422790" w:rsidR="00D10451" w:rsidP="001F3CDB" w:rsidRDefault="00D10451" w14:paraId="310EE991" w14:textId="66D26F5D">
            <w:pPr>
              <w:jc w:val="center"/>
              <w:rPr>
                <w:rFonts w:ascii="Times New Roman" w:hAnsi="Times New Roman"/>
                <w:color w:val="000000" w:themeColor="text1"/>
                <w:lang w:val="en-GB"/>
              </w:rPr>
            </w:pPr>
          </w:p>
        </w:tc>
        <w:tc>
          <w:tcPr>
            <w:tcW w:w="975" w:type="dxa"/>
            <w:tcBorders>
              <w:top w:val="single" w:color="auto" w:sz="8" w:space="0"/>
              <w:left w:val="single" w:color="auto" w:sz="8" w:space="0"/>
              <w:bottom w:val="single" w:color="auto" w:sz="8" w:space="0"/>
              <w:right w:val="single" w:color="auto" w:sz="8" w:space="0"/>
            </w:tcBorders>
            <w:vAlign w:val="center"/>
          </w:tcPr>
          <w:p w:rsidRPr="00422790" w:rsidR="00D10451" w:rsidP="001F3CDB" w:rsidRDefault="00D10451" w14:paraId="2423231D" w14:textId="4B145A21">
            <w:pPr>
              <w:jc w:val="center"/>
              <w:rPr>
                <w:rFonts w:ascii="Times New Roman" w:hAnsi="Times New Roman"/>
                <w:color w:val="000000" w:themeColor="text1"/>
                <w:lang w:val="en-GB"/>
              </w:rPr>
            </w:pPr>
          </w:p>
        </w:tc>
        <w:tc>
          <w:tcPr>
            <w:tcW w:w="975" w:type="dxa"/>
            <w:tcBorders>
              <w:top w:val="single" w:color="auto" w:sz="8" w:space="0"/>
              <w:left w:val="single" w:color="auto" w:sz="8" w:space="0"/>
              <w:bottom w:val="single" w:color="auto" w:sz="8" w:space="0"/>
              <w:right w:val="single" w:color="auto" w:sz="8" w:space="0"/>
            </w:tcBorders>
            <w:vAlign w:val="center"/>
          </w:tcPr>
          <w:p w:rsidRPr="00422790" w:rsidR="00D10451" w:rsidP="001F3CDB" w:rsidRDefault="00D10451" w14:paraId="7306D54A" w14:textId="26349A68">
            <w:pPr>
              <w:jc w:val="center"/>
              <w:rPr>
                <w:rFonts w:ascii="Times New Roman" w:hAnsi="Times New Roman"/>
                <w:color w:val="000000" w:themeColor="text1"/>
                <w:lang w:val="en-GB"/>
              </w:rPr>
            </w:pPr>
          </w:p>
        </w:tc>
        <w:tc>
          <w:tcPr>
            <w:tcW w:w="975" w:type="dxa"/>
            <w:tcBorders>
              <w:top w:val="single" w:color="auto" w:sz="8" w:space="0"/>
              <w:left w:val="single" w:color="auto" w:sz="8" w:space="0"/>
              <w:bottom w:val="single" w:color="auto" w:sz="8" w:space="0"/>
              <w:right w:val="single" w:color="auto" w:sz="8" w:space="0"/>
            </w:tcBorders>
            <w:vAlign w:val="center"/>
          </w:tcPr>
          <w:p w:rsidRPr="00422790" w:rsidR="00D10451" w:rsidP="001F3CDB" w:rsidRDefault="00D10451" w14:paraId="68317C34" w14:textId="7D32F02B">
            <w:pPr>
              <w:jc w:val="center"/>
              <w:rPr>
                <w:rFonts w:ascii="Times New Roman" w:hAnsi="Times New Roman"/>
                <w:color w:val="000000" w:themeColor="text1"/>
                <w:lang w:val="en-GB"/>
              </w:rPr>
            </w:pPr>
          </w:p>
        </w:tc>
        <w:tc>
          <w:tcPr>
            <w:tcW w:w="975" w:type="dxa"/>
            <w:tcBorders>
              <w:top w:val="single" w:color="auto" w:sz="8" w:space="0"/>
              <w:left w:val="single" w:color="auto" w:sz="8" w:space="0"/>
              <w:bottom w:val="single" w:color="auto" w:sz="8" w:space="0"/>
              <w:right w:val="single" w:color="auto" w:sz="8" w:space="0"/>
            </w:tcBorders>
            <w:vAlign w:val="center"/>
          </w:tcPr>
          <w:p w:rsidRPr="00422790" w:rsidR="00D10451" w:rsidP="001F3CDB" w:rsidRDefault="00D10451" w14:paraId="4D76CE8D" w14:textId="5F1329AE">
            <w:pPr>
              <w:jc w:val="center"/>
              <w:rPr>
                <w:rFonts w:ascii="Times New Roman" w:hAnsi="Times New Roman"/>
                <w:color w:val="000000" w:themeColor="text1"/>
                <w:lang w:val="en-GB"/>
              </w:rPr>
            </w:pPr>
          </w:p>
        </w:tc>
        <w:tc>
          <w:tcPr>
            <w:tcW w:w="1415" w:type="dxa"/>
            <w:tcBorders>
              <w:top w:val="single" w:color="auto" w:sz="8" w:space="0"/>
              <w:left w:val="single" w:color="auto" w:sz="8" w:space="0"/>
              <w:bottom w:val="single" w:color="auto" w:sz="8" w:space="0"/>
              <w:right w:val="single" w:color="auto" w:sz="8" w:space="0"/>
            </w:tcBorders>
            <w:shd w:val="clear" w:color="auto" w:fill="F2F2F2" w:themeFill="background1" w:themeFillShade="F2"/>
            <w:vAlign w:val="center"/>
          </w:tcPr>
          <w:p w:rsidRPr="00422790" w:rsidR="00D10451" w:rsidP="001F3CDB" w:rsidRDefault="00D10451" w14:paraId="61DED422" w14:textId="1EA5F0CA">
            <w:pPr>
              <w:jc w:val="center"/>
              <w:rPr>
                <w:rFonts w:ascii="Times New Roman" w:hAnsi="Times New Roman"/>
                <w:b/>
                <w:bCs/>
                <w:color w:val="000000" w:themeColor="text1"/>
                <w:lang w:val="en-GB"/>
              </w:rPr>
            </w:pPr>
          </w:p>
        </w:tc>
      </w:tr>
      <w:tr w:rsidRPr="00422790" w:rsidR="00D10451" w:rsidTr="001F3CDB" w14:paraId="5A327BA7" w14:textId="77777777">
        <w:trPr>
          <w:trHeight w:val="73"/>
        </w:trPr>
        <w:tc>
          <w:tcPr>
            <w:tcW w:w="2790" w:type="dxa"/>
            <w:tcBorders>
              <w:top w:val="single" w:color="auto" w:sz="8" w:space="0"/>
              <w:left w:val="single" w:color="000000" w:themeColor="text1" w:sz="8" w:space="0"/>
              <w:bottom w:val="single" w:color="auto" w:sz="8" w:space="0"/>
              <w:right w:val="single" w:color="auto" w:sz="8" w:space="0"/>
            </w:tcBorders>
            <w:shd w:val="clear" w:color="auto" w:fill="F2F2F2" w:themeFill="background1" w:themeFillShade="F2"/>
            <w:vAlign w:val="center"/>
          </w:tcPr>
          <w:p w:rsidRPr="00422790" w:rsidR="00D10451" w:rsidP="001F3CDB" w:rsidRDefault="00D10451" w14:paraId="225677F5" w14:textId="0A93089C">
            <w:pPr>
              <w:jc w:val="center"/>
              <w:rPr>
                <w:rFonts w:ascii="Times New Roman" w:hAnsi="Times New Roman"/>
                <w:color w:val="000000" w:themeColor="text1"/>
                <w:lang w:val="en-GB"/>
              </w:rPr>
            </w:pPr>
          </w:p>
        </w:tc>
        <w:tc>
          <w:tcPr>
            <w:tcW w:w="975" w:type="dxa"/>
            <w:tcBorders>
              <w:top w:val="single" w:color="auto" w:sz="8" w:space="0"/>
              <w:left w:val="single" w:color="auto" w:sz="8" w:space="0"/>
              <w:bottom w:val="single" w:color="auto" w:sz="8" w:space="0"/>
              <w:right w:val="single" w:color="auto" w:sz="8" w:space="0"/>
            </w:tcBorders>
            <w:vAlign w:val="center"/>
          </w:tcPr>
          <w:p w:rsidRPr="00422790" w:rsidR="00D10451" w:rsidP="001F3CDB" w:rsidRDefault="00D10451" w14:paraId="6A44A939" w14:textId="50027D70">
            <w:pPr>
              <w:jc w:val="center"/>
              <w:rPr>
                <w:rFonts w:ascii="Times New Roman" w:hAnsi="Times New Roman"/>
                <w:b/>
                <w:color w:val="000000" w:themeColor="text1"/>
                <w:lang w:val="en-GB"/>
              </w:rPr>
            </w:pPr>
          </w:p>
        </w:tc>
        <w:tc>
          <w:tcPr>
            <w:tcW w:w="975" w:type="dxa"/>
            <w:tcBorders>
              <w:top w:val="single" w:color="auto" w:sz="8" w:space="0"/>
              <w:left w:val="single" w:color="auto" w:sz="8" w:space="0"/>
              <w:bottom w:val="single" w:color="auto" w:sz="8" w:space="0"/>
              <w:right w:val="single" w:color="auto" w:sz="8" w:space="0"/>
            </w:tcBorders>
            <w:vAlign w:val="center"/>
          </w:tcPr>
          <w:p w:rsidRPr="00422790" w:rsidR="00D10451" w:rsidP="001F3CDB" w:rsidRDefault="00D10451" w14:paraId="671CEAE3" w14:textId="3F4187C6">
            <w:pPr>
              <w:jc w:val="center"/>
              <w:rPr>
                <w:rFonts w:ascii="Times New Roman" w:hAnsi="Times New Roman"/>
                <w:color w:val="000000" w:themeColor="text1"/>
                <w:lang w:val="en-GB"/>
              </w:rPr>
            </w:pPr>
          </w:p>
        </w:tc>
        <w:tc>
          <w:tcPr>
            <w:tcW w:w="975" w:type="dxa"/>
            <w:tcBorders>
              <w:top w:val="single" w:color="auto" w:sz="8" w:space="0"/>
              <w:left w:val="single" w:color="auto" w:sz="8" w:space="0"/>
              <w:bottom w:val="single" w:color="auto" w:sz="8" w:space="0"/>
              <w:right w:val="single" w:color="auto" w:sz="8" w:space="0"/>
            </w:tcBorders>
            <w:vAlign w:val="center"/>
          </w:tcPr>
          <w:p w:rsidRPr="00422790" w:rsidR="00D10451" w:rsidP="001F3CDB" w:rsidRDefault="00D10451" w14:paraId="5B6BF7FB" w14:textId="05378DA4">
            <w:pPr>
              <w:jc w:val="center"/>
              <w:rPr>
                <w:rFonts w:ascii="Times New Roman" w:hAnsi="Times New Roman"/>
                <w:color w:val="000000" w:themeColor="text1"/>
                <w:lang w:val="en-GB"/>
              </w:rPr>
            </w:pPr>
          </w:p>
        </w:tc>
        <w:tc>
          <w:tcPr>
            <w:tcW w:w="975" w:type="dxa"/>
            <w:tcBorders>
              <w:top w:val="single" w:color="auto" w:sz="8" w:space="0"/>
              <w:left w:val="single" w:color="auto" w:sz="8" w:space="0"/>
              <w:bottom w:val="single" w:color="auto" w:sz="8" w:space="0"/>
              <w:right w:val="single" w:color="auto" w:sz="8" w:space="0"/>
            </w:tcBorders>
            <w:vAlign w:val="center"/>
          </w:tcPr>
          <w:p w:rsidRPr="00422790" w:rsidR="00D10451" w:rsidP="001F3CDB" w:rsidRDefault="00D10451" w14:paraId="58153924" w14:textId="411CB424">
            <w:pPr>
              <w:jc w:val="center"/>
              <w:rPr>
                <w:rFonts w:ascii="Times New Roman" w:hAnsi="Times New Roman"/>
                <w:color w:val="000000" w:themeColor="text1"/>
                <w:lang w:val="en-GB"/>
              </w:rPr>
            </w:pPr>
          </w:p>
        </w:tc>
        <w:tc>
          <w:tcPr>
            <w:tcW w:w="975" w:type="dxa"/>
            <w:tcBorders>
              <w:top w:val="single" w:color="auto" w:sz="8" w:space="0"/>
              <w:left w:val="single" w:color="auto" w:sz="8" w:space="0"/>
              <w:bottom w:val="single" w:color="auto" w:sz="8" w:space="0"/>
              <w:right w:val="single" w:color="auto" w:sz="8" w:space="0"/>
            </w:tcBorders>
            <w:vAlign w:val="center"/>
          </w:tcPr>
          <w:p w:rsidRPr="00422790" w:rsidR="00D10451" w:rsidP="001F3CDB" w:rsidRDefault="00D10451" w14:paraId="413DF591" w14:textId="67A1B153">
            <w:pPr>
              <w:jc w:val="center"/>
              <w:rPr>
                <w:rFonts w:ascii="Times New Roman" w:hAnsi="Times New Roman"/>
                <w:color w:val="000000" w:themeColor="text1"/>
                <w:lang w:val="en-GB"/>
              </w:rPr>
            </w:pPr>
          </w:p>
        </w:tc>
        <w:tc>
          <w:tcPr>
            <w:tcW w:w="975" w:type="dxa"/>
            <w:tcBorders>
              <w:top w:val="single" w:color="auto" w:sz="8" w:space="0"/>
              <w:left w:val="single" w:color="auto" w:sz="8" w:space="0"/>
              <w:bottom w:val="single" w:color="auto" w:sz="8" w:space="0"/>
              <w:right w:val="single" w:color="auto" w:sz="8" w:space="0"/>
            </w:tcBorders>
            <w:vAlign w:val="center"/>
          </w:tcPr>
          <w:p w:rsidRPr="00422790" w:rsidR="00D10451" w:rsidP="001F3CDB" w:rsidRDefault="00D10451" w14:paraId="01028D34" w14:textId="480AF68F">
            <w:pPr>
              <w:jc w:val="center"/>
              <w:rPr>
                <w:rFonts w:ascii="Times New Roman" w:hAnsi="Times New Roman"/>
                <w:color w:val="000000" w:themeColor="text1"/>
                <w:lang w:val="en-GB"/>
              </w:rPr>
            </w:pPr>
          </w:p>
        </w:tc>
        <w:tc>
          <w:tcPr>
            <w:tcW w:w="1415" w:type="dxa"/>
            <w:tcBorders>
              <w:top w:val="single" w:color="auto" w:sz="8" w:space="0"/>
              <w:left w:val="single" w:color="auto" w:sz="8" w:space="0"/>
              <w:bottom w:val="single" w:color="auto" w:sz="8" w:space="0"/>
              <w:right w:val="single" w:color="auto" w:sz="8" w:space="0"/>
            </w:tcBorders>
            <w:shd w:val="clear" w:color="auto" w:fill="F2F2F2" w:themeFill="background1" w:themeFillShade="F2"/>
            <w:vAlign w:val="center"/>
          </w:tcPr>
          <w:p w:rsidRPr="00422790" w:rsidR="00D10451" w:rsidP="001F3CDB" w:rsidRDefault="00D10451" w14:paraId="59EFA8FB" w14:textId="73CAD99B">
            <w:pPr>
              <w:jc w:val="center"/>
              <w:rPr>
                <w:rFonts w:ascii="Times New Roman" w:hAnsi="Times New Roman"/>
                <w:b/>
                <w:bCs/>
                <w:color w:val="000000" w:themeColor="text1"/>
                <w:lang w:val="en-GB"/>
              </w:rPr>
            </w:pPr>
          </w:p>
        </w:tc>
      </w:tr>
      <w:tr w:rsidRPr="00422790" w:rsidR="00D10451" w:rsidTr="001F3CDB" w14:paraId="05D65049" w14:textId="77777777">
        <w:trPr>
          <w:trHeight w:val="73"/>
        </w:trPr>
        <w:tc>
          <w:tcPr>
            <w:tcW w:w="2790" w:type="dxa"/>
            <w:tcBorders>
              <w:top w:val="single" w:color="auto" w:sz="8" w:space="0"/>
              <w:left w:val="single" w:color="000000" w:themeColor="text1" w:sz="8" w:space="0"/>
              <w:bottom w:val="single" w:color="auto" w:sz="8" w:space="0"/>
              <w:right w:val="single" w:color="auto" w:sz="8" w:space="0"/>
            </w:tcBorders>
            <w:shd w:val="clear" w:color="auto" w:fill="F2F2F2" w:themeFill="background1" w:themeFillShade="F2"/>
            <w:vAlign w:val="center"/>
          </w:tcPr>
          <w:p w:rsidRPr="00422790" w:rsidR="00D10451" w:rsidP="001F3CDB" w:rsidRDefault="00D10451" w14:paraId="5DBE8C22" w14:textId="4B06EA49">
            <w:pPr>
              <w:jc w:val="center"/>
              <w:rPr>
                <w:rFonts w:ascii="Times New Roman" w:hAnsi="Times New Roman"/>
                <w:color w:val="000000" w:themeColor="text1"/>
                <w:lang w:val="en-GB"/>
              </w:rPr>
            </w:pPr>
          </w:p>
        </w:tc>
        <w:tc>
          <w:tcPr>
            <w:tcW w:w="975" w:type="dxa"/>
            <w:tcBorders>
              <w:top w:val="single" w:color="auto" w:sz="8" w:space="0"/>
              <w:left w:val="single" w:color="auto" w:sz="8" w:space="0"/>
              <w:bottom w:val="single" w:color="auto" w:sz="8" w:space="0"/>
              <w:right w:val="single" w:color="auto" w:sz="8" w:space="0"/>
            </w:tcBorders>
            <w:vAlign w:val="center"/>
          </w:tcPr>
          <w:p w:rsidRPr="00422790" w:rsidR="00D10451" w:rsidP="001F3CDB" w:rsidRDefault="00D10451" w14:paraId="7212E5B7" w14:textId="0BAB707C">
            <w:pPr>
              <w:jc w:val="center"/>
              <w:rPr>
                <w:rFonts w:ascii="Times New Roman" w:hAnsi="Times New Roman"/>
                <w:color w:val="000000" w:themeColor="text1"/>
                <w:lang w:val="en-GB"/>
              </w:rPr>
            </w:pPr>
          </w:p>
        </w:tc>
        <w:tc>
          <w:tcPr>
            <w:tcW w:w="975" w:type="dxa"/>
            <w:tcBorders>
              <w:top w:val="single" w:color="auto" w:sz="8" w:space="0"/>
              <w:left w:val="single" w:color="auto" w:sz="8" w:space="0"/>
              <w:bottom w:val="single" w:color="auto" w:sz="8" w:space="0"/>
              <w:right w:val="single" w:color="auto" w:sz="8" w:space="0"/>
            </w:tcBorders>
            <w:vAlign w:val="center"/>
          </w:tcPr>
          <w:p w:rsidRPr="00422790" w:rsidR="00D10451" w:rsidP="001F3CDB" w:rsidRDefault="00D10451" w14:paraId="5A0396DD" w14:textId="7E869267">
            <w:pPr>
              <w:jc w:val="center"/>
              <w:rPr>
                <w:rFonts w:ascii="Times New Roman" w:hAnsi="Times New Roman"/>
                <w:color w:val="000000" w:themeColor="text1"/>
                <w:lang w:val="en-GB"/>
              </w:rPr>
            </w:pPr>
          </w:p>
        </w:tc>
        <w:tc>
          <w:tcPr>
            <w:tcW w:w="975" w:type="dxa"/>
            <w:tcBorders>
              <w:top w:val="single" w:color="auto" w:sz="8" w:space="0"/>
              <w:left w:val="single" w:color="auto" w:sz="8" w:space="0"/>
              <w:bottom w:val="single" w:color="auto" w:sz="8" w:space="0"/>
              <w:right w:val="single" w:color="auto" w:sz="8" w:space="0"/>
            </w:tcBorders>
            <w:vAlign w:val="center"/>
          </w:tcPr>
          <w:p w:rsidRPr="00422790" w:rsidR="00D10451" w:rsidP="001F3CDB" w:rsidRDefault="00D10451" w14:paraId="56BF8003" w14:textId="392293A2">
            <w:pPr>
              <w:jc w:val="center"/>
              <w:rPr>
                <w:rFonts w:ascii="Times New Roman" w:hAnsi="Times New Roman"/>
                <w:b/>
                <w:color w:val="000000" w:themeColor="text1"/>
                <w:lang w:val="en-GB"/>
              </w:rPr>
            </w:pPr>
          </w:p>
        </w:tc>
        <w:tc>
          <w:tcPr>
            <w:tcW w:w="975" w:type="dxa"/>
            <w:tcBorders>
              <w:top w:val="single" w:color="auto" w:sz="8" w:space="0"/>
              <w:left w:val="single" w:color="auto" w:sz="8" w:space="0"/>
              <w:bottom w:val="single" w:color="auto" w:sz="8" w:space="0"/>
              <w:right w:val="single" w:color="auto" w:sz="8" w:space="0"/>
            </w:tcBorders>
            <w:vAlign w:val="center"/>
          </w:tcPr>
          <w:p w:rsidRPr="00422790" w:rsidR="00D10451" w:rsidP="001F3CDB" w:rsidRDefault="00D10451" w14:paraId="0B9EEA3B" w14:textId="45E33986">
            <w:pPr>
              <w:jc w:val="center"/>
              <w:rPr>
                <w:rFonts w:ascii="Times New Roman" w:hAnsi="Times New Roman"/>
                <w:color w:val="000000" w:themeColor="text1"/>
                <w:lang w:val="en-GB"/>
              </w:rPr>
            </w:pPr>
          </w:p>
        </w:tc>
        <w:tc>
          <w:tcPr>
            <w:tcW w:w="975" w:type="dxa"/>
            <w:tcBorders>
              <w:top w:val="single" w:color="auto" w:sz="8" w:space="0"/>
              <w:left w:val="single" w:color="auto" w:sz="8" w:space="0"/>
              <w:bottom w:val="single" w:color="auto" w:sz="8" w:space="0"/>
              <w:right w:val="single" w:color="auto" w:sz="8" w:space="0"/>
            </w:tcBorders>
            <w:vAlign w:val="center"/>
          </w:tcPr>
          <w:p w:rsidRPr="00422790" w:rsidR="00D10451" w:rsidP="001F3CDB" w:rsidRDefault="00D10451" w14:paraId="6A8C8590" w14:textId="3FB2B554">
            <w:pPr>
              <w:jc w:val="center"/>
              <w:rPr>
                <w:rFonts w:ascii="Times New Roman" w:hAnsi="Times New Roman"/>
                <w:color w:val="000000" w:themeColor="text1"/>
                <w:lang w:val="en-GB"/>
              </w:rPr>
            </w:pPr>
          </w:p>
        </w:tc>
        <w:tc>
          <w:tcPr>
            <w:tcW w:w="975" w:type="dxa"/>
            <w:tcBorders>
              <w:top w:val="single" w:color="auto" w:sz="8" w:space="0"/>
              <w:left w:val="single" w:color="auto" w:sz="8" w:space="0"/>
              <w:bottom w:val="single" w:color="auto" w:sz="8" w:space="0"/>
              <w:right w:val="single" w:color="auto" w:sz="8" w:space="0"/>
            </w:tcBorders>
            <w:vAlign w:val="center"/>
          </w:tcPr>
          <w:p w:rsidRPr="00422790" w:rsidR="00D10451" w:rsidP="001F3CDB" w:rsidRDefault="00D10451" w14:paraId="2BECE4FE" w14:textId="22CA2323">
            <w:pPr>
              <w:jc w:val="center"/>
              <w:rPr>
                <w:rFonts w:ascii="Times New Roman" w:hAnsi="Times New Roman"/>
                <w:color w:val="000000" w:themeColor="text1"/>
                <w:lang w:val="en-GB"/>
              </w:rPr>
            </w:pPr>
          </w:p>
        </w:tc>
        <w:tc>
          <w:tcPr>
            <w:tcW w:w="1415" w:type="dxa"/>
            <w:tcBorders>
              <w:top w:val="single" w:color="auto" w:sz="8" w:space="0"/>
              <w:left w:val="single" w:color="auto" w:sz="8" w:space="0"/>
              <w:bottom w:val="single" w:color="auto" w:sz="8" w:space="0"/>
              <w:right w:val="single" w:color="auto" w:sz="8" w:space="0"/>
            </w:tcBorders>
            <w:shd w:val="clear" w:color="auto" w:fill="F2F2F2" w:themeFill="background1" w:themeFillShade="F2"/>
            <w:vAlign w:val="center"/>
          </w:tcPr>
          <w:p w:rsidRPr="00422790" w:rsidR="00D10451" w:rsidP="001F3CDB" w:rsidRDefault="00D10451" w14:paraId="3A19AB88" w14:textId="45BDF0C2">
            <w:pPr>
              <w:jc w:val="center"/>
              <w:rPr>
                <w:rFonts w:ascii="Times New Roman" w:hAnsi="Times New Roman"/>
                <w:b/>
                <w:bCs/>
                <w:color w:val="000000" w:themeColor="text1"/>
                <w:lang w:val="en-GB"/>
              </w:rPr>
            </w:pPr>
          </w:p>
        </w:tc>
      </w:tr>
      <w:tr w:rsidRPr="00422790" w:rsidR="00D10451" w:rsidTr="001F3CDB" w14:paraId="739FFE41" w14:textId="77777777">
        <w:trPr>
          <w:trHeight w:val="73"/>
        </w:trPr>
        <w:tc>
          <w:tcPr>
            <w:tcW w:w="2790" w:type="dxa"/>
            <w:tcBorders>
              <w:top w:val="single" w:color="auto" w:sz="8" w:space="0"/>
              <w:left w:val="single" w:color="000000" w:themeColor="text1" w:sz="8" w:space="0"/>
              <w:bottom w:val="single" w:color="auto" w:sz="8" w:space="0"/>
              <w:right w:val="single" w:color="auto" w:sz="8" w:space="0"/>
            </w:tcBorders>
            <w:shd w:val="clear" w:color="auto" w:fill="F2F2F2" w:themeFill="background1" w:themeFillShade="F2"/>
            <w:vAlign w:val="center"/>
          </w:tcPr>
          <w:p w:rsidRPr="00422790" w:rsidR="00D10451" w:rsidP="001F3CDB" w:rsidRDefault="00D10451" w14:paraId="09D2A5C3" w14:textId="0E0DE351">
            <w:pPr>
              <w:jc w:val="center"/>
              <w:rPr>
                <w:rFonts w:ascii="Times New Roman" w:hAnsi="Times New Roman"/>
                <w:color w:val="000000" w:themeColor="text1"/>
                <w:lang w:val="en-GB"/>
              </w:rPr>
            </w:pPr>
          </w:p>
        </w:tc>
        <w:tc>
          <w:tcPr>
            <w:tcW w:w="975" w:type="dxa"/>
            <w:tcBorders>
              <w:top w:val="single" w:color="auto" w:sz="8" w:space="0"/>
              <w:left w:val="single" w:color="auto" w:sz="8" w:space="0"/>
              <w:bottom w:val="single" w:color="auto" w:sz="8" w:space="0"/>
              <w:right w:val="single" w:color="auto" w:sz="8" w:space="0"/>
            </w:tcBorders>
            <w:vAlign w:val="center"/>
          </w:tcPr>
          <w:p w:rsidRPr="00422790" w:rsidR="00D10451" w:rsidP="001F3CDB" w:rsidRDefault="00D10451" w14:paraId="712DE7E1" w14:textId="19D7FCE7">
            <w:pPr>
              <w:jc w:val="center"/>
              <w:rPr>
                <w:rFonts w:ascii="Times New Roman" w:hAnsi="Times New Roman"/>
                <w:color w:val="000000" w:themeColor="text1"/>
                <w:lang w:val="en-GB"/>
              </w:rPr>
            </w:pPr>
          </w:p>
        </w:tc>
        <w:tc>
          <w:tcPr>
            <w:tcW w:w="975" w:type="dxa"/>
            <w:tcBorders>
              <w:top w:val="single" w:color="auto" w:sz="8" w:space="0"/>
              <w:left w:val="single" w:color="auto" w:sz="8" w:space="0"/>
              <w:bottom w:val="single" w:color="auto" w:sz="8" w:space="0"/>
              <w:right w:val="single" w:color="auto" w:sz="8" w:space="0"/>
            </w:tcBorders>
            <w:vAlign w:val="center"/>
          </w:tcPr>
          <w:p w:rsidRPr="00422790" w:rsidR="00D10451" w:rsidP="001F3CDB" w:rsidRDefault="00D10451" w14:paraId="09258BDE" w14:textId="35A86FDB">
            <w:pPr>
              <w:jc w:val="center"/>
              <w:rPr>
                <w:rFonts w:ascii="Times New Roman" w:hAnsi="Times New Roman"/>
                <w:color w:val="000000" w:themeColor="text1"/>
                <w:lang w:val="en-GB"/>
              </w:rPr>
            </w:pPr>
          </w:p>
        </w:tc>
        <w:tc>
          <w:tcPr>
            <w:tcW w:w="975" w:type="dxa"/>
            <w:tcBorders>
              <w:top w:val="single" w:color="auto" w:sz="8" w:space="0"/>
              <w:left w:val="single" w:color="auto" w:sz="8" w:space="0"/>
              <w:bottom w:val="single" w:color="auto" w:sz="8" w:space="0"/>
              <w:right w:val="single" w:color="auto" w:sz="8" w:space="0"/>
            </w:tcBorders>
            <w:vAlign w:val="center"/>
          </w:tcPr>
          <w:p w:rsidRPr="00422790" w:rsidR="00D10451" w:rsidP="001F3CDB" w:rsidRDefault="00D10451" w14:paraId="00737122" w14:textId="2680C8EA">
            <w:pPr>
              <w:jc w:val="center"/>
              <w:rPr>
                <w:rFonts w:ascii="Times New Roman" w:hAnsi="Times New Roman"/>
                <w:color w:val="000000" w:themeColor="text1"/>
                <w:lang w:val="en-GB"/>
              </w:rPr>
            </w:pPr>
          </w:p>
        </w:tc>
        <w:tc>
          <w:tcPr>
            <w:tcW w:w="975" w:type="dxa"/>
            <w:tcBorders>
              <w:top w:val="single" w:color="auto" w:sz="8" w:space="0"/>
              <w:left w:val="single" w:color="auto" w:sz="8" w:space="0"/>
              <w:bottom w:val="single" w:color="auto" w:sz="8" w:space="0"/>
              <w:right w:val="single" w:color="auto" w:sz="8" w:space="0"/>
            </w:tcBorders>
            <w:vAlign w:val="center"/>
          </w:tcPr>
          <w:p w:rsidRPr="00422790" w:rsidR="00D10451" w:rsidP="001F3CDB" w:rsidRDefault="00D10451" w14:paraId="67C7E2A4" w14:textId="276345FD">
            <w:pPr>
              <w:jc w:val="center"/>
              <w:rPr>
                <w:rFonts w:ascii="Times New Roman" w:hAnsi="Times New Roman"/>
                <w:color w:val="000000" w:themeColor="text1"/>
                <w:lang w:val="en-GB"/>
              </w:rPr>
            </w:pPr>
          </w:p>
        </w:tc>
        <w:tc>
          <w:tcPr>
            <w:tcW w:w="975" w:type="dxa"/>
            <w:tcBorders>
              <w:top w:val="single" w:color="auto" w:sz="8" w:space="0"/>
              <w:left w:val="single" w:color="auto" w:sz="8" w:space="0"/>
              <w:bottom w:val="single" w:color="auto" w:sz="8" w:space="0"/>
              <w:right w:val="single" w:color="auto" w:sz="8" w:space="0"/>
            </w:tcBorders>
            <w:vAlign w:val="center"/>
          </w:tcPr>
          <w:p w:rsidRPr="00422790" w:rsidR="00D10451" w:rsidP="001F3CDB" w:rsidRDefault="00D10451" w14:paraId="7A4E9DBE" w14:textId="6B473FB0">
            <w:pPr>
              <w:jc w:val="center"/>
              <w:rPr>
                <w:rFonts w:ascii="Times New Roman" w:hAnsi="Times New Roman"/>
                <w:b/>
                <w:bCs/>
                <w:color w:val="000000" w:themeColor="text1"/>
                <w:lang w:val="en-GB"/>
              </w:rPr>
            </w:pPr>
          </w:p>
        </w:tc>
        <w:tc>
          <w:tcPr>
            <w:tcW w:w="975" w:type="dxa"/>
            <w:tcBorders>
              <w:top w:val="single" w:color="auto" w:sz="8" w:space="0"/>
              <w:left w:val="single" w:color="auto" w:sz="8" w:space="0"/>
              <w:bottom w:val="single" w:color="auto" w:sz="8" w:space="0"/>
              <w:right w:val="single" w:color="auto" w:sz="8" w:space="0"/>
            </w:tcBorders>
            <w:vAlign w:val="center"/>
          </w:tcPr>
          <w:p w:rsidRPr="00422790" w:rsidR="00D10451" w:rsidP="001F3CDB" w:rsidRDefault="00D10451" w14:paraId="35068A78" w14:textId="158004DD">
            <w:pPr>
              <w:jc w:val="center"/>
              <w:rPr>
                <w:rFonts w:ascii="Times New Roman" w:hAnsi="Times New Roman"/>
                <w:color w:val="000000" w:themeColor="text1"/>
                <w:lang w:val="en-GB"/>
              </w:rPr>
            </w:pPr>
          </w:p>
        </w:tc>
        <w:tc>
          <w:tcPr>
            <w:tcW w:w="1415" w:type="dxa"/>
            <w:tcBorders>
              <w:top w:val="single" w:color="auto" w:sz="8" w:space="0"/>
              <w:left w:val="single" w:color="auto" w:sz="8" w:space="0"/>
              <w:bottom w:val="single" w:color="auto" w:sz="8" w:space="0"/>
              <w:right w:val="single" w:color="auto" w:sz="8" w:space="0"/>
            </w:tcBorders>
            <w:shd w:val="clear" w:color="auto" w:fill="F2F2F2" w:themeFill="background1" w:themeFillShade="F2"/>
            <w:vAlign w:val="center"/>
          </w:tcPr>
          <w:p w:rsidRPr="00422790" w:rsidR="00D10451" w:rsidP="001F3CDB" w:rsidRDefault="00D10451" w14:paraId="56FAEE97" w14:textId="6356D6EC">
            <w:pPr>
              <w:jc w:val="center"/>
              <w:rPr>
                <w:rFonts w:ascii="Times New Roman" w:hAnsi="Times New Roman"/>
                <w:b/>
                <w:bCs/>
                <w:color w:val="000000" w:themeColor="text1"/>
                <w:lang w:val="en-GB"/>
              </w:rPr>
            </w:pPr>
          </w:p>
        </w:tc>
      </w:tr>
      <w:tr w:rsidRPr="00422790" w:rsidR="00D10451" w:rsidTr="001F3CDB" w14:paraId="3EBDCA90" w14:textId="77777777">
        <w:trPr>
          <w:trHeight w:val="73"/>
        </w:trPr>
        <w:tc>
          <w:tcPr>
            <w:tcW w:w="2790" w:type="dxa"/>
            <w:tcBorders>
              <w:top w:val="single" w:color="auto" w:sz="8" w:space="0"/>
              <w:left w:val="single" w:color="000000" w:themeColor="text1" w:sz="8" w:space="0"/>
              <w:bottom w:val="single" w:color="auto" w:sz="8" w:space="0"/>
              <w:right w:val="single" w:color="auto" w:sz="8" w:space="0"/>
            </w:tcBorders>
            <w:shd w:val="clear" w:color="auto" w:fill="F2F2F2" w:themeFill="background1" w:themeFillShade="F2"/>
            <w:vAlign w:val="center"/>
          </w:tcPr>
          <w:p w:rsidRPr="00422790" w:rsidR="00D10451" w:rsidP="001F3CDB" w:rsidRDefault="00D10451" w14:paraId="5BE9F6ED" w14:textId="2F5822F9">
            <w:pPr>
              <w:jc w:val="center"/>
              <w:rPr>
                <w:rFonts w:ascii="Times New Roman" w:hAnsi="Times New Roman"/>
                <w:color w:val="000000" w:themeColor="text1"/>
                <w:lang w:val="en-GB"/>
              </w:rPr>
            </w:pPr>
          </w:p>
        </w:tc>
        <w:tc>
          <w:tcPr>
            <w:tcW w:w="975" w:type="dxa"/>
            <w:tcBorders>
              <w:top w:val="single" w:color="auto" w:sz="8" w:space="0"/>
              <w:left w:val="single" w:color="auto" w:sz="8" w:space="0"/>
              <w:bottom w:val="single" w:color="auto" w:sz="8" w:space="0"/>
              <w:right w:val="single" w:color="auto" w:sz="8" w:space="0"/>
            </w:tcBorders>
            <w:vAlign w:val="center"/>
          </w:tcPr>
          <w:p w:rsidRPr="00422790" w:rsidR="00D10451" w:rsidP="001F3CDB" w:rsidRDefault="00D10451" w14:paraId="39B2D0EB" w14:textId="51BBDE9E">
            <w:pPr>
              <w:jc w:val="center"/>
              <w:rPr>
                <w:rFonts w:ascii="Times New Roman" w:hAnsi="Times New Roman"/>
                <w:color w:val="000000" w:themeColor="text1"/>
                <w:lang w:val="en-GB"/>
              </w:rPr>
            </w:pPr>
          </w:p>
        </w:tc>
        <w:tc>
          <w:tcPr>
            <w:tcW w:w="975" w:type="dxa"/>
            <w:tcBorders>
              <w:top w:val="single" w:color="auto" w:sz="8" w:space="0"/>
              <w:left w:val="single" w:color="auto" w:sz="8" w:space="0"/>
              <w:bottom w:val="single" w:color="auto" w:sz="8" w:space="0"/>
              <w:right w:val="single" w:color="auto" w:sz="8" w:space="0"/>
            </w:tcBorders>
            <w:vAlign w:val="center"/>
          </w:tcPr>
          <w:p w:rsidRPr="00422790" w:rsidR="00D10451" w:rsidP="001F3CDB" w:rsidRDefault="00D10451" w14:paraId="1C0593A7" w14:textId="4BF00350">
            <w:pPr>
              <w:jc w:val="center"/>
              <w:rPr>
                <w:rFonts w:ascii="Times New Roman" w:hAnsi="Times New Roman"/>
                <w:color w:val="000000" w:themeColor="text1"/>
                <w:lang w:val="en-GB"/>
              </w:rPr>
            </w:pPr>
          </w:p>
        </w:tc>
        <w:tc>
          <w:tcPr>
            <w:tcW w:w="975" w:type="dxa"/>
            <w:tcBorders>
              <w:top w:val="single" w:color="auto" w:sz="8" w:space="0"/>
              <w:left w:val="single" w:color="auto" w:sz="8" w:space="0"/>
              <w:bottom w:val="single" w:color="auto" w:sz="8" w:space="0"/>
              <w:right w:val="single" w:color="auto" w:sz="8" w:space="0"/>
            </w:tcBorders>
            <w:vAlign w:val="center"/>
          </w:tcPr>
          <w:p w:rsidRPr="00422790" w:rsidR="00D10451" w:rsidP="001F3CDB" w:rsidRDefault="00D10451" w14:paraId="1CFE1DB3" w14:textId="05FCBD1F">
            <w:pPr>
              <w:jc w:val="center"/>
              <w:rPr>
                <w:rFonts w:ascii="Times New Roman" w:hAnsi="Times New Roman"/>
                <w:color w:val="000000" w:themeColor="text1"/>
                <w:lang w:val="en-GB"/>
              </w:rPr>
            </w:pPr>
          </w:p>
        </w:tc>
        <w:tc>
          <w:tcPr>
            <w:tcW w:w="975" w:type="dxa"/>
            <w:tcBorders>
              <w:top w:val="single" w:color="auto" w:sz="8" w:space="0"/>
              <w:left w:val="single" w:color="auto" w:sz="8" w:space="0"/>
              <w:bottom w:val="single" w:color="auto" w:sz="8" w:space="0"/>
              <w:right w:val="single" w:color="auto" w:sz="8" w:space="0"/>
            </w:tcBorders>
            <w:vAlign w:val="center"/>
          </w:tcPr>
          <w:p w:rsidRPr="00422790" w:rsidR="00D10451" w:rsidP="001F3CDB" w:rsidRDefault="00D10451" w14:paraId="5BC62010" w14:textId="107C274F">
            <w:pPr>
              <w:jc w:val="center"/>
              <w:rPr>
                <w:rFonts w:ascii="Times New Roman" w:hAnsi="Times New Roman"/>
                <w:color w:val="000000" w:themeColor="text1"/>
                <w:lang w:val="en-GB"/>
              </w:rPr>
            </w:pPr>
          </w:p>
        </w:tc>
        <w:tc>
          <w:tcPr>
            <w:tcW w:w="975" w:type="dxa"/>
            <w:tcBorders>
              <w:top w:val="single" w:color="auto" w:sz="8" w:space="0"/>
              <w:left w:val="single" w:color="auto" w:sz="8" w:space="0"/>
              <w:bottom w:val="single" w:color="auto" w:sz="8" w:space="0"/>
              <w:right w:val="single" w:color="auto" w:sz="8" w:space="0"/>
            </w:tcBorders>
            <w:vAlign w:val="center"/>
          </w:tcPr>
          <w:p w:rsidRPr="00422790" w:rsidR="00D10451" w:rsidP="001F3CDB" w:rsidRDefault="00D10451" w14:paraId="5AC8DCF4" w14:textId="2C353698">
            <w:pPr>
              <w:jc w:val="center"/>
              <w:rPr>
                <w:rFonts w:ascii="Times New Roman" w:hAnsi="Times New Roman"/>
                <w:color w:val="000000" w:themeColor="text1"/>
                <w:lang w:val="en-GB"/>
              </w:rPr>
            </w:pPr>
          </w:p>
        </w:tc>
        <w:tc>
          <w:tcPr>
            <w:tcW w:w="975" w:type="dxa"/>
            <w:tcBorders>
              <w:top w:val="single" w:color="auto" w:sz="8" w:space="0"/>
              <w:left w:val="single" w:color="auto" w:sz="8" w:space="0"/>
              <w:bottom w:val="single" w:color="auto" w:sz="8" w:space="0"/>
              <w:right w:val="single" w:color="auto" w:sz="8" w:space="0"/>
            </w:tcBorders>
            <w:vAlign w:val="center"/>
          </w:tcPr>
          <w:p w:rsidRPr="00422790" w:rsidR="00D10451" w:rsidP="001F3CDB" w:rsidRDefault="00D10451" w14:paraId="66D15FFE" w14:textId="4A409F89">
            <w:pPr>
              <w:jc w:val="center"/>
              <w:rPr>
                <w:rFonts w:ascii="Times New Roman" w:hAnsi="Times New Roman"/>
                <w:color w:val="000000" w:themeColor="text1"/>
                <w:lang w:val="en-GB"/>
              </w:rPr>
            </w:pPr>
          </w:p>
        </w:tc>
        <w:tc>
          <w:tcPr>
            <w:tcW w:w="1415" w:type="dxa"/>
            <w:tcBorders>
              <w:top w:val="single" w:color="auto" w:sz="8" w:space="0"/>
              <w:left w:val="single" w:color="auto" w:sz="8" w:space="0"/>
              <w:bottom w:val="single" w:color="auto" w:sz="8" w:space="0"/>
              <w:right w:val="single" w:color="auto" w:sz="8" w:space="0"/>
            </w:tcBorders>
            <w:shd w:val="clear" w:color="auto" w:fill="F2F2F2" w:themeFill="background1" w:themeFillShade="F2"/>
            <w:vAlign w:val="center"/>
          </w:tcPr>
          <w:p w:rsidRPr="00422790" w:rsidR="00D10451" w:rsidP="001F3CDB" w:rsidRDefault="00D10451" w14:paraId="095C8DEF" w14:textId="45D65325">
            <w:pPr>
              <w:jc w:val="center"/>
              <w:rPr>
                <w:rFonts w:ascii="Times New Roman" w:hAnsi="Times New Roman"/>
                <w:color w:val="000000" w:themeColor="text1"/>
                <w:lang w:val="en-GB"/>
              </w:rPr>
            </w:pPr>
          </w:p>
        </w:tc>
      </w:tr>
      <w:tr w:rsidRPr="00422790" w:rsidR="00D10451" w:rsidTr="001F3CDB" w14:paraId="0530DB6D" w14:textId="77777777">
        <w:trPr>
          <w:trHeight w:val="73"/>
        </w:trPr>
        <w:tc>
          <w:tcPr>
            <w:tcW w:w="2790" w:type="dxa"/>
            <w:tcBorders>
              <w:top w:val="single" w:color="auto" w:sz="8" w:space="0"/>
              <w:left w:val="single" w:color="000000" w:themeColor="text1" w:sz="8" w:space="0"/>
              <w:bottom w:val="single" w:color="auto" w:sz="8" w:space="0"/>
              <w:right w:val="single" w:color="auto" w:sz="8" w:space="0"/>
            </w:tcBorders>
            <w:shd w:val="clear" w:color="auto" w:fill="F2F2F2" w:themeFill="background1" w:themeFillShade="F2"/>
            <w:vAlign w:val="center"/>
          </w:tcPr>
          <w:p w:rsidRPr="00422790" w:rsidR="00D10451" w:rsidP="001F3CDB" w:rsidRDefault="00D10451" w14:paraId="1210CDC2" w14:textId="77777777">
            <w:pPr>
              <w:jc w:val="center"/>
              <w:rPr>
                <w:rFonts w:ascii="Times New Roman" w:hAnsi="Times New Roman"/>
                <w:b/>
                <w:bCs/>
                <w:color w:val="000000" w:themeColor="text1"/>
                <w:lang w:val="en-GB"/>
              </w:rPr>
            </w:pPr>
            <w:r w:rsidRPr="00422790">
              <w:rPr>
                <w:rFonts w:ascii="Times New Roman" w:hAnsi="Times New Roman"/>
                <w:b/>
                <w:bCs/>
                <w:color w:val="000000" w:themeColor="text1"/>
                <w:lang w:val="en-GB"/>
              </w:rPr>
              <w:t>TOTAL</w:t>
            </w:r>
          </w:p>
        </w:tc>
        <w:tc>
          <w:tcPr>
            <w:tcW w:w="975" w:type="dxa"/>
            <w:tcBorders>
              <w:top w:val="single" w:color="auto" w:sz="8" w:space="0"/>
              <w:left w:val="single" w:color="auto" w:sz="8" w:space="0"/>
              <w:bottom w:val="single" w:color="auto" w:sz="8" w:space="0"/>
              <w:right w:val="single" w:color="auto" w:sz="8" w:space="0"/>
            </w:tcBorders>
            <w:vAlign w:val="center"/>
          </w:tcPr>
          <w:p w:rsidRPr="00422790" w:rsidR="00D10451" w:rsidP="001F3CDB" w:rsidRDefault="00D10451" w14:paraId="29B23DFB" w14:textId="21BF6710">
            <w:pPr>
              <w:jc w:val="center"/>
              <w:rPr>
                <w:rFonts w:ascii="Times New Roman" w:hAnsi="Times New Roman"/>
                <w:b/>
                <w:bCs/>
                <w:color w:val="000000" w:themeColor="text1"/>
                <w:lang w:val="en-GB"/>
              </w:rPr>
            </w:pPr>
          </w:p>
        </w:tc>
        <w:tc>
          <w:tcPr>
            <w:tcW w:w="975" w:type="dxa"/>
            <w:tcBorders>
              <w:top w:val="single" w:color="auto" w:sz="8" w:space="0"/>
              <w:left w:val="single" w:color="auto" w:sz="8" w:space="0"/>
              <w:bottom w:val="single" w:color="auto" w:sz="8" w:space="0"/>
              <w:right w:val="single" w:color="auto" w:sz="8" w:space="0"/>
            </w:tcBorders>
            <w:vAlign w:val="center"/>
          </w:tcPr>
          <w:p w:rsidRPr="00422790" w:rsidR="00D10451" w:rsidP="001F3CDB" w:rsidRDefault="00D10451" w14:paraId="360089FF" w14:textId="7FA96CC9">
            <w:pPr>
              <w:jc w:val="center"/>
              <w:rPr>
                <w:rFonts w:ascii="Times New Roman" w:hAnsi="Times New Roman"/>
                <w:b/>
                <w:bCs/>
                <w:color w:val="000000" w:themeColor="text1"/>
                <w:lang w:val="en-GB"/>
              </w:rPr>
            </w:pPr>
          </w:p>
        </w:tc>
        <w:tc>
          <w:tcPr>
            <w:tcW w:w="975" w:type="dxa"/>
            <w:tcBorders>
              <w:top w:val="single" w:color="auto" w:sz="8" w:space="0"/>
              <w:left w:val="single" w:color="auto" w:sz="8" w:space="0"/>
              <w:bottom w:val="single" w:color="auto" w:sz="8" w:space="0"/>
              <w:right w:val="single" w:color="auto" w:sz="8" w:space="0"/>
            </w:tcBorders>
            <w:vAlign w:val="center"/>
          </w:tcPr>
          <w:p w:rsidRPr="00422790" w:rsidR="00D10451" w:rsidP="001F3CDB" w:rsidRDefault="00D10451" w14:paraId="4DBABDDF" w14:textId="6EDBC1DF">
            <w:pPr>
              <w:jc w:val="center"/>
              <w:rPr>
                <w:rFonts w:ascii="Times New Roman" w:hAnsi="Times New Roman"/>
                <w:b/>
                <w:bCs/>
                <w:color w:val="000000" w:themeColor="text1"/>
                <w:lang w:val="en-GB"/>
              </w:rPr>
            </w:pPr>
          </w:p>
        </w:tc>
        <w:tc>
          <w:tcPr>
            <w:tcW w:w="975" w:type="dxa"/>
            <w:tcBorders>
              <w:top w:val="single" w:color="auto" w:sz="8" w:space="0"/>
              <w:left w:val="single" w:color="auto" w:sz="8" w:space="0"/>
              <w:bottom w:val="single" w:color="auto" w:sz="8" w:space="0"/>
              <w:right w:val="single" w:color="auto" w:sz="8" w:space="0"/>
            </w:tcBorders>
            <w:vAlign w:val="center"/>
          </w:tcPr>
          <w:p w:rsidRPr="00422790" w:rsidR="00D10451" w:rsidP="001F3CDB" w:rsidRDefault="00D10451" w14:paraId="101303BC" w14:textId="6121F5B3">
            <w:pPr>
              <w:jc w:val="center"/>
              <w:rPr>
                <w:rFonts w:ascii="Times New Roman" w:hAnsi="Times New Roman"/>
                <w:b/>
                <w:bCs/>
                <w:color w:val="000000" w:themeColor="text1"/>
                <w:lang w:val="en-GB"/>
              </w:rPr>
            </w:pPr>
          </w:p>
        </w:tc>
        <w:tc>
          <w:tcPr>
            <w:tcW w:w="975" w:type="dxa"/>
            <w:tcBorders>
              <w:top w:val="single" w:color="auto" w:sz="8" w:space="0"/>
              <w:left w:val="single" w:color="auto" w:sz="8" w:space="0"/>
              <w:bottom w:val="single" w:color="auto" w:sz="8" w:space="0"/>
              <w:right w:val="single" w:color="auto" w:sz="8" w:space="0"/>
            </w:tcBorders>
            <w:vAlign w:val="center"/>
          </w:tcPr>
          <w:p w:rsidRPr="00422790" w:rsidR="00D10451" w:rsidP="001F3CDB" w:rsidRDefault="00D10451" w14:paraId="4482F01B" w14:textId="4136748C">
            <w:pPr>
              <w:jc w:val="center"/>
              <w:rPr>
                <w:rFonts w:ascii="Times New Roman" w:hAnsi="Times New Roman"/>
                <w:b/>
                <w:bCs/>
                <w:color w:val="000000" w:themeColor="text1"/>
                <w:lang w:val="en-GB"/>
              </w:rPr>
            </w:pPr>
          </w:p>
        </w:tc>
        <w:tc>
          <w:tcPr>
            <w:tcW w:w="975" w:type="dxa"/>
            <w:tcBorders>
              <w:top w:val="single" w:color="auto" w:sz="8" w:space="0"/>
              <w:left w:val="single" w:color="auto" w:sz="8" w:space="0"/>
              <w:bottom w:val="single" w:color="auto" w:sz="8" w:space="0"/>
              <w:right w:val="single" w:color="auto" w:sz="8" w:space="0"/>
            </w:tcBorders>
            <w:vAlign w:val="center"/>
          </w:tcPr>
          <w:p w:rsidRPr="00422790" w:rsidR="00D10451" w:rsidP="001F3CDB" w:rsidRDefault="00D10451" w14:paraId="6E42071C" w14:textId="6F984FB3">
            <w:pPr>
              <w:jc w:val="center"/>
              <w:rPr>
                <w:rFonts w:ascii="Times New Roman" w:hAnsi="Times New Roman"/>
                <w:b/>
                <w:bCs/>
                <w:color w:val="000000" w:themeColor="text1"/>
                <w:lang w:val="en-GB"/>
              </w:rPr>
            </w:pPr>
          </w:p>
        </w:tc>
        <w:tc>
          <w:tcPr>
            <w:tcW w:w="1415" w:type="dxa"/>
            <w:tcBorders>
              <w:top w:val="single" w:color="auto" w:sz="8" w:space="0"/>
              <w:left w:val="single" w:color="auto" w:sz="8" w:space="0"/>
              <w:bottom w:val="single" w:color="auto" w:sz="8" w:space="0"/>
              <w:right w:val="single" w:color="auto" w:sz="8" w:space="0"/>
            </w:tcBorders>
            <w:shd w:val="clear" w:color="auto" w:fill="F2F2F2" w:themeFill="background1" w:themeFillShade="F2"/>
            <w:vAlign w:val="center"/>
          </w:tcPr>
          <w:p w:rsidRPr="00422790" w:rsidR="00D10451" w:rsidP="001F3CDB" w:rsidRDefault="00D10451" w14:paraId="7617AC10" w14:textId="777C1E03">
            <w:pPr>
              <w:jc w:val="center"/>
              <w:rPr>
                <w:rFonts w:ascii="Times New Roman" w:hAnsi="Times New Roman"/>
                <w:b/>
                <w:bCs/>
                <w:color w:val="000000" w:themeColor="text1"/>
                <w:lang w:val="en-GB"/>
              </w:rPr>
            </w:pPr>
          </w:p>
        </w:tc>
      </w:tr>
    </w:tbl>
    <w:p w:rsidRPr="00422790" w:rsidR="00D10451" w:rsidP="004405A7" w:rsidRDefault="00D10451" w14:paraId="3E102BDD" w14:textId="77777777">
      <w:pPr>
        <w:jc w:val="both"/>
        <w:rPr>
          <w:rFonts w:ascii="Times New Roman" w:hAnsi="Times New Roman"/>
          <w:i/>
          <w:color w:val="1F4E79" w:themeColor="accent1" w:themeShade="80"/>
          <w:sz w:val="21"/>
          <w:szCs w:val="21"/>
          <w:lang w:val="en-GB"/>
        </w:rPr>
      </w:pPr>
    </w:p>
    <w:p w:rsidRPr="00422790" w:rsidR="00A55DA2" w:rsidP="004405A7" w:rsidRDefault="00BF5884" w14:paraId="69A13C1E" w14:textId="3623926D">
      <w:pPr>
        <w:rPr>
          <w:rFonts w:ascii="Times New Roman" w:hAnsi="Times New Roman"/>
          <w:b/>
          <w:lang w:val="en-GB"/>
        </w:rPr>
      </w:pPr>
      <w:r w:rsidRPr="00422790">
        <w:rPr>
          <w:rFonts w:ascii="Times New Roman" w:hAnsi="Times New Roman"/>
          <w:b/>
          <w:bCs/>
          <w:lang w:val="en-GB"/>
        </w:rPr>
        <w:t xml:space="preserve"> </w:t>
      </w:r>
      <w:r w:rsidRPr="00422790" w:rsidR="00A55DA2">
        <w:rPr>
          <w:rFonts w:ascii="Times New Roman" w:hAnsi="Times New Roman"/>
          <w:b/>
          <w:bCs/>
          <w:lang w:val="en-GB"/>
        </w:rPr>
        <w:t>‘Subcontracting co</w:t>
      </w:r>
      <w:r w:rsidRPr="00422790" w:rsidR="00A55DA2">
        <w:rPr>
          <w:rFonts w:ascii="Times New Roman" w:hAnsi="Times New Roman"/>
          <w:b/>
          <w:lang w:val="en-GB"/>
        </w:rPr>
        <w:t xml:space="preserve">sts’ items </w:t>
      </w:r>
    </w:p>
    <w:p w:rsidRPr="00422790" w:rsidR="00A55DA2" w:rsidP="004405A7" w:rsidRDefault="00A55DA2" w14:paraId="698C276F" w14:textId="77777777">
      <w:pPr>
        <w:rPr>
          <w:rFonts w:ascii="Times New Roman" w:hAnsi="Times New Roman"/>
          <w:i/>
          <w:iCs/>
          <w:color w:val="1F4E79" w:themeColor="accent1" w:themeShade="80"/>
          <w:sz w:val="21"/>
          <w:szCs w:val="21"/>
          <w:lang w:val="en-GB"/>
        </w:rPr>
      </w:pPr>
      <w:r w:rsidRPr="00422790">
        <w:rPr>
          <w:rFonts w:ascii="Times New Roman" w:hAnsi="Times New Roman"/>
          <w:i/>
          <w:iCs/>
          <w:color w:val="1F4E79" w:themeColor="accent1" w:themeShade="80"/>
          <w:sz w:val="21"/>
          <w:szCs w:val="21"/>
          <w:lang w:val="en-GB"/>
        </w:rPr>
        <w:t>For each participant describe and justify the tasks to be subcontracted (please note that core tasks of the project should not be sub-contracted).</w:t>
      </w:r>
    </w:p>
    <w:p w:rsidRPr="00422790" w:rsidR="00A55DA2" w:rsidP="004405A7" w:rsidRDefault="00A55DA2" w14:paraId="40D1B3AD" w14:textId="77777777">
      <w:pPr>
        <w:rPr>
          <w:rFonts w:ascii="Times New Roman" w:hAnsi="Times New Roman"/>
          <w:b/>
          <w:lang w:val="en-GB"/>
        </w:rPr>
      </w:pPr>
    </w:p>
    <w:tbl>
      <w:tblPr>
        <w:tblW w:w="1009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302"/>
        <w:gridCol w:w="992"/>
        <w:gridCol w:w="6801"/>
      </w:tblGrid>
      <w:tr w:rsidRPr="00422790" w:rsidR="00A55DA2" w:rsidTr="001F3CDB" w14:paraId="7D1FE296" w14:textId="77777777">
        <w:tc>
          <w:tcPr>
            <w:tcW w:w="10095" w:type="dxa"/>
            <w:gridSpan w:val="3"/>
            <w:shd w:val="clear" w:color="auto" w:fill="F2F2F2" w:themeFill="background1" w:themeFillShade="F2"/>
          </w:tcPr>
          <w:p w:rsidRPr="00422790" w:rsidR="00A55DA2" w:rsidP="004405A7" w:rsidRDefault="00A55DA2" w14:paraId="47E6D255" w14:textId="77777777">
            <w:pPr>
              <w:rPr>
                <w:rFonts w:ascii="Times New Roman" w:hAnsi="Times New Roman"/>
                <w:b/>
                <w:bCs/>
                <w:lang w:val="en-GB"/>
              </w:rPr>
            </w:pPr>
            <w:r w:rsidRPr="00422790">
              <w:rPr>
                <w:rFonts w:ascii="Times New Roman" w:hAnsi="Times New Roman"/>
                <w:b/>
                <w:bCs/>
                <w:lang w:val="en-GB"/>
              </w:rPr>
              <w:t>Participant Number/Short Name</w:t>
            </w:r>
          </w:p>
        </w:tc>
      </w:tr>
      <w:tr w:rsidRPr="00422790" w:rsidR="00A55DA2" w:rsidTr="001F3CDB" w14:paraId="61C03F08" w14:textId="77777777">
        <w:tc>
          <w:tcPr>
            <w:tcW w:w="2302" w:type="dxa"/>
            <w:shd w:val="clear" w:color="auto" w:fill="F2F2F2" w:themeFill="background1" w:themeFillShade="F2"/>
          </w:tcPr>
          <w:p w:rsidRPr="00422790" w:rsidR="00A55DA2" w:rsidP="004405A7" w:rsidRDefault="00A55DA2" w14:paraId="4B44A148" w14:textId="77777777">
            <w:pPr>
              <w:rPr>
                <w:rFonts w:ascii="Times New Roman" w:hAnsi="Times New Roman"/>
                <w:b/>
                <w:bCs/>
                <w:lang w:val="en-GB"/>
              </w:rPr>
            </w:pPr>
          </w:p>
        </w:tc>
        <w:tc>
          <w:tcPr>
            <w:tcW w:w="992" w:type="dxa"/>
            <w:shd w:val="clear" w:color="auto" w:fill="F2F2F2" w:themeFill="background1" w:themeFillShade="F2"/>
          </w:tcPr>
          <w:p w:rsidRPr="00422790" w:rsidR="00A55DA2" w:rsidP="004405A7" w:rsidRDefault="00A55DA2" w14:paraId="22EC2CB0" w14:textId="77777777">
            <w:pPr>
              <w:rPr>
                <w:rFonts w:ascii="Times New Roman" w:hAnsi="Times New Roman"/>
                <w:b/>
                <w:bCs/>
                <w:lang w:val="en-GB"/>
              </w:rPr>
            </w:pPr>
            <w:r w:rsidRPr="00422790">
              <w:rPr>
                <w:rFonts w:ascii="Times New Roman" w:hAnsi="Times New Roman"/>
                <w:b/>
                <w:bCs/>
                <w:lang w:val="en-GB"/>
              </w:rPr>
              <w:t>Cost (€)</w:t>
            </w:r>
          </w:p>
        </w:tc>
        <w:tc>
          <w:tcPr>
            <w:tcW w:w="6801" w:type="dxa"/>
            <w:shd w:val="clear" w:color="auto" w:fill="F2F2F2" w:themeFill="background1" w:themeFillShade="F2"/>
          </w:tcPr>
          <w:p w:rsidRPr="00422790" w:rsidR="00A55DA2" w:rsidP="004405A7" w:rsidRDefault="00A55DA2" w14:paraId="597B1422" w14:textId="77777777">
            <w:pPr>
              <w:rPr>
                <w:rFonts w:ascii="Times New Roman" w:hAnsi="Times New Roman"/>
                <w:b/>
                <w:bCs/>
                <w:lang w:val="en-GB"/>
              </w:rPr>
            </w:pPr>
            <w:r w:rsidRPr="00422790">
              <w:rPr>
                <w:rFonts w:ascii="Times New Roman" w:hAnsi="Times New Roman"/>
                <w:b/>
                <w:bCs/>
                <w:lang w:val="en-GB"/>
              </w:rPr>
              <w:t>Description of tasks and justification</w:t>
            </w:r>
          </w:p>
        </w:tc>
      </w:tr>
      <w:tr w:rsidRPr="00422790" w:rsidR="00A55DA2" w:rsidTr="001F3CDB" w14:paraId="48D1893E" w14:textId="77777777">
        <w:tc>
          <w:tcPr>
            <w:tcW w:w="2302" w:type="dxa"/>
            <w:shd w:val="clear" w:color="auto" w:fill="F2F2F2" w:themeFill="background1" w:themeFillShade="F2"/>
          </w:tcPr>
          <w:p w:rsidRPr="00422790" w:rsidR="00A55DA2" w:rsidP="004405A7" w:rsidRDefault="00A55DA2" w14:paraId="273EF837" w14:textId="77777777">
            <w:pPr>
              <w:jc w:val="right"/>
              <w:rPr>
                <w:rFonts w:ascii="Times New Roman" w:hAnsi="Times New Roman"/>
                <w:b/>
                <w:bCs/>
                <w:lang w:val="en-GB"/>
              </w:rPr>
            </w:pPr>
            <w:r w:rsidRPr="00422790">
              <w:rPr>
                <w:rFonts w:ascii="Times New Roman" w:hAnsi="Times New Roman"/>
                <w:b/>
                <w:bCs/>
                <w:lang w:val="en-GB"/>
              </w:rPr>
              <w:t>Subcontracting</w:t>
            </w:r>
            <w:r w:rsidRPr="00422790" w:rsidDel="001D6BF2">
              <w:rPr>
                <w:rFonts w:ascii="Times New Roman" w:hAnsi="Times New Roman"/>
                <w:b/>
                <w:lang w:val="en-GB"/>
              </w:rPr>
              <w:t xml:space="preserve"> </w:t>
            </w:r>
          </w:p>
        </w:tc>
        <w:tc>
          <w:tcPr>
            <w:tcW w:w="992" w:type="dxa"/>
          </w:tcPr>
          <w:p w:rsidRPr="00422790" w:rsidR="00A55DA2" w:rsidP="004405A7" w:rsidRDefault="00A55DA2" w14:paraId="35C51572" w14:textId="77777777">
            <w:pPr>
              <w:rPr>
                <w:rFonts w:ascii="Times New Roman" w:hAnsi="Times New Roman"/>
                <w:bCs/>
                <w:lang w:val="en-GB"/>
              </w:rPr>
            </w:pPr>
          </w:p>
        </w:tc>
        <w:tc>
          <w:tcPr>
            <w:tcW w:w="6801" w:type="dxa"/>
          </w:tcPr>
          <w:p w:rsidRPr="00422790" w:rsidR="00A55DA2" w:rsidP="004405A7" w:rsidRDefault="00A55DA2" w14:paraId="64D48A7B" w14:textId="77777777">
            <w:pPr>
              <w:rPr>
                <w:rFonts w:ascii="Times New Roman" w:hAnsi="Times New Roman"/>
                <w:bCs/>
                <w:lang w:val="en-GB"/>
              </w:rPr>
            </w:pPr>
          </w:p>
        </w:tc>
      </w:tr>
    </w:tbl>
    <w:p w:rsidRPr="00422790" w:rsidR="00A55DA2" w:rsidP="004405A7" w:rsidRDefault="00A55DA2" w14:paraId="298AF354" w14:textId="77777777">
      <w:pPr>
        <w:rPr>
          <w:rFonts w:ascii="Times New Roman" w:hAnsi="Times New Roman"/>
          <w:lang w:val="en-GB"/>
        </w:rPr>
      </w:pPr>
    </w:p>
    <w:p w:rsidRPr="00422790" w:rsidR="00A55DA2" w:rsidP="004405A7" w:rsidRDefault="00BF5884" w14:paraId="52A5B541" w14:textId="7CB40BFE">
      <w:pPr>
        <w:rPr>
          <w:rFonts w:ascii="Times New Roman" w:hAnsi="Times New Roman"/>
          <w:b/>
          <w:lang w:val="en-GB"/>
        </w:rPr>
      </w:pPr>
      <w:r w:rsidRPr="00422790">
        <w:rPr>
          <w:rFonts w:ascii="Times New Roman" w:hAnsi="Times New Roman"/>
          <w:b/>
          <w:bCs/>
          <w:lang w:val="en-GB"/>
        </w:rPr>
        <w:t xml:space="preserve"> </w:t>
      </w:r>
      <w:r w:rsidRPr="00422790" w:rsidR="00A55DA2">
        <w:rPr>
          <w:rFonts w:ascii="Times New Roman" w:hAnsi="Times New Roman"/>
          <w:b/>
          <w:bCs/>
          <w:lang w:val="en-GB"/>
        </w:rPr>
        <w:t>‘</w:t>
      </w:r>
      <w:r w:rsidRPr="00422790" w:rsidR="00A55DA2">
        <w:rPr>
          <w:rFonts w:ascii="Times New Roman" w:hAnsi="Times New Roman"/>
          <w:b/>
          <w:lang w:val="en-GB"/>
        </w:rPr>
        <w:t xml:space="preserve">Purchase costs’ items (travel and subsistence, equipment and other goods, works and services) </w:t>
      </w:r>
    </w:p>
    <w:tbl>
      <w:tblPr>
        <w:tblW w:w="1009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302"/>
        <w:gridCol w:w="992"/>
        <w:gridCol w:w="6801"/>
      </w:tblGrid>
      <w:tr w:rsidRPr="00422790" w:rsidR="00A55DA2" w:rsidTr="001F3CDB" w14:paraId="16811D63" w14:textId="77777777">
        <w:tc>
          <w:tcPr>
            <w:tcW w:w="10095" w:type="dxa"/>
            <w:gridSpan w:val="3"/>
            <w:shd w:val="clear" w:color="auto" w:fill="F2F2F2" w:themeFill="background1" w:themeFillShade="F2"/>
          </w:tcPr>
          <w:p w:rsidRPr="00422790" w:rsidR="00A55DA2" w:rsidP="004405A7" w:rsidRDefault="00A55DA2" w14:paraId="3A27735A" w14:textId="77777777">
            <w:pPr>
              <w:rPr>
                <w:rFonts w:ascii="Times New Roman" w:hAnsi="Times New Roman"/>
                <w:b/>
                <w:bCs/>
                <w:lang w:val="en-GB"/>
              </w:rPr>
            </w:pPr>
            <w:r w:rsidRPr="00422790">
              <w:rPr>
                <w:rFonts w:ascii="Times New Roman" w:hAnsi="Times New Roman"/>
                <w:b/>
                <w:bCs/>
                <w:lang w:val="en-GB"/>
              </w:rPr>
              <w:t>Participant Number/Short Name</w:t>
            </w:r>
          </w:p>
        </w:tc>
      </w:tr>
      <w:tr w:rsidRPr="00422790" w:rsidR="00A55DA2" w:rsidTr="001F3CDB" w14:paraId="3300BBAE" w14:textId="77777777">
        <w:trPr>
          <w:trHeight w:val="271"/>
        </w:trPr>
        <w:tc>
          <w:tcPr>
            <w:tcW w:w="2302" w:type="dxa"/>
            <w:shd w:val="clear" w:color="auto" w:fill="F2F2F2" w:themeFill="background1" w:themeFillShade="F2"/>
          </w:tcPr>
          <w:p w:rsidRPr="00422790" w:rsidR="00A55DA2" w:rsidP="004405A7" w:rsidRDefault="00A55DA2" w14:paraId="725122B3" w14:textId="77777777">
            <w:pPr>
              <w:rPr>
                <w:rFonts w:ascii="Times New Roman" w:hAnsi="Times New Roman"/>
                <w:b/>
                <w:bCs/>
                <w:lang w:val="en-GB"/>
              </w:rPr>
            </w:pPr>
          </w:p>
        </w:tc>
        <w:tc>
          <w:tcPr>
            <w:tcW w:w="992" w:type="dxa"/>
            <w:shd w:val="clear" w:color="auto" w:fill="F2F2F2" w:themeFill="background1" w:themeFillShade="F2"/>
          </w:tcPr>
          <w:p w:rsidRPr="00422790" w:rsidR="00A55DA2" w:rsidP="004405A7" w:rsidRDefault="00A55DA2" w14:paraId="2DAD0EA9" w14:textId="77777777">
            <w:pPr>
              <w:rPr>
                <w:rFonts w:ascii="Times New Roman" w:hAnsi="Times New Roman"/>
                <w:b/>
                <w:bCs/>
                <w:lang w:val="en-GB"/>
              </w:rPr>
            </w:pPr>
            <w:r w:rsidRPr="00422790">
              <w:rPr>
                <w:rFonts w:ascii="Times New Roman" w:hAnsi="Times New Roman"/>
                <w:b/>
                <w:bCs/>
                <w:lang w:val="en-GB"/>
              </w:rPr>
              <w:t>Cost (€)</w:t>
            </w:r>
          </w:p>
        </w:tc>
        <w:tc>
          <w:tcPr>
            <w:tcW w:w="6801" w:type="dxa"/>
            <w:shd w:val="clear" w:color="auto" w:fill="F2F2F2" w:themeFill="background1" w:themeFillShade="F2"/>
          </w:tcPr>
          <w:p w:rsidRPr="00422790" w:rsidR="00A55DA2" w:rsidP="004405A7" w:rsidRDefault="00A55DA2" w14:paraId="631836F2" w14:textId="77777777">
            <w:pPr>
              <w:rPr>
                <w:rFonts w:ascii="Times New Roman" w:hAnsi="Times New Roman"/>
                <w:b/>
                <w:bCs/>
                <w:lang w:val="en-GB"/>
              </w:rPr>
            </w:pPr>
            <w:r w:rsidRPr="00422790">
              <w:rPr>
                <w:rFonts w:ascii="Times New Roman" w:hAnsi="Times New Roman"/>
                <w:b/>
                <w:bCs/>
                <w:lang w:val="en-GB"/>
              </w:rPr>
              <w:t>Justification</w:t>
            </w:r>
          </w:p>
        </w:tc>
      </w:tr>
      <w:tr w:rsidRPr="00422790" w:rsidR="00A55DA2" w:rsidTr="001F3CDB" w14:paraId="797766E4" w14:textId="77777777">
        <w:tc>
          <w:tcPr>
            <w:tcW w:w="2302" w:type="dxa"/>
            <w:shd w:val="clear" w:color="auto" w:fill="F2F2F2" w:themeFill="background1" w:themeFillShade="F2"/>
          </w:tcPr>
          <w:p w:rsidRPr="00422790" w:rsidR="00A55DA2" w:rsidP="004405A7" w:rsidRDefault="00A55DA2" w14:paraId="3E2CCCEA" w14:textId="77777777">
            <w:pPr>
              <w:jc w:val="right"/>
              <w:rPr>
                <w:rFonts w:ascii="Times New Roman" w:hAnsi="Times New Roman"/>
                <w:b/>
                <w:bCs/>
                <w:lang w:val="en-GB"/>
              </w:rPr>
            </w:pPr>
            <w:r w:rsidRPr="00422790">
              <w:rPr>
                <w:rFonts w:ascii="Times New Roman" w:hAnsi="Times New Roman"/>
                <w:b/>
                <w:bCs/>
                <w:lang w:val="en-GB"/>
              </w:rPr>
              <w:t>Travel and subsistence</w:t>
            </w:r>
            <w:r w:rsidRPr="00422790" w:rsidDel="001D6BF2">
              <w:rPr>
                <w:rFonts w:ascii="Times New Roman" w:hAnsi="Times New Roman"/>
                <w:b/>
                <w:lang w:val="en-GB"/>
              </w:rPr>
              <w:t xml:space="preserve"> </w:t>
            </w:r>
          </w:p>
        </w:tc>
        <w:tc>
          <w:tcPr>
            <w:tcW w:w="992" w:type="dxa"/>
          </w:tcPr>
          <w:p w:rsidRPr="00422790" w:rsidR="00A55DA2" w:rsidP="004405A7" w:rsidRDefault="00A55DA2" w14:paraId="57BE0A84" w14:textId="77777777">
            <w:pPr>
              <w:rPr>
                <w:rFonts w:ascii="Times New Roman" w:hAnsi="Times New Roman"/>
                <w:bCs/>
                <w:lang w:val="en-GB"/>
              </w:rPr>
            </w:pPr>
          </w:p>
        </w:tc>
        <w:tc>
          <w:tcPr>
            <w:tcW w:w="6801" w:type="dxa"/>
          </w:tcPr>
          <w:p w:rsidRPr="00422790" w:rsidR="00A55DA2" w:rsidP="004405A7" w:rsidRDefault="00A55DA2" w14:paraId="30A65E2B" w14:textId="77777777">
            <w:pPr>
              <w:rPr>
                <w:rFonts w:ascii="Times New Roman" w:hAnsi="Times New Roman"/>
                <w:bCs/>
                <w:lang w:val="en-GB"/>
              </w:rPr>
            </w:pPr>
          </w:p>
        </w:tc>
      </w:tr>
      <w:tr w:rsidRPr="00422790" w:rsidR="00A55DA2" w:rsidTr="001F3CDB" w14:paraId="1AF114C5" w14:textId="77777777">
        <w:tc>
          <w:tcPr>
            <w:tcW w:w="2302" w:type="dxa"/>
            <w:shd w:val="clear" w:color="auto" w:fill="F2F2F2" w:themeFill="background1" w:themeFillShade="F2"/>
          </w:tcPr>
          <w:p w:rsidRPr="00422790" w:rsidR="00A55DA2" w:rsidP="004405A7" w:rsidRDefault="00A55DA2" w14:paraId="74B33FC5" w14:textId="77777777">
            <w:pPr>
              <w:jc w:val="right"/>
              <w:rPr>
                <w:rFonts w:ascii="Times New Roman" w:hAnsi="Times New Roman"/>
                <w:b/>
                <w:lang w:val="en-GB"/>
              </w:rPr>
            </w:pPr>
            <w:r w:rsidRPr="00422790">
              <w:rPr>
                <w:rFonts w:ascii="Times New Roman" w:hAnsi="Times New Roman"/>
                <w:b/>
                <w:bCs/>
                <w:lang w:val="en-GB"/>
              </w:rPr>
              <w:t>Equipment</w:t>
            </w:r>
            <w:r w:rsidRPr="00422790" w:rsidDel="001D6BF2">
              <w:rPr>
                <w:rFonts w:ascii="Times New Roman" w:hAnsi="Times New Roman"/>
                <w:b/>
                <w:lang w:val="en-GB"/>
              </w:rPr>
              <w:t xml:space="preserve"> </w:t>
            </w:r>
          </w:p>
        </w:tc>
        <w:tc>
          <w:tcPr>
            <w:tcW w:w="992" w:type="dxa"/>
          </w:tcPr>
          <w:p w:rsidRPr="00422790" w:rsidR="00A55DA2" w:rsidP="004405A7" w:rsidRDefault="00A55DA2" w14:paraId="1BA26E04" w14:textId="77777777">
            <w:pPr>
              <w:rPr>
                <w:rFonts w:ascii="Times New Roman" w:hAnsi="Times New Roman"/>
                <w:lang w:val="en-GB"/>
              </w:rPr>
            </w:pPr>
          </w:p>
        </w:tc>
        <w:tc>
          <w:tcPr>
            <w:tcW w:w="6801" w:type="dxa"/>
          </w:tcPr>
          <w:p w:rsidRPr="00422790" w:rsidR="00A55DA2" w:rsidP="004405A7" w:rsidRDefault="00A55DA2" w14:paraId="41635643" w14:textId="77777777">
            <w:pPr>
              <w:rPr>
                <w:rFonts w:ascii="Times New Roman" w:hAnsi="Times New Roman"/>
                <w:lang w:val="en-GB"/>
              </w:rPr>
            </w:pPr>
          </w:p>
        </w:tc>
      </w:tr>
      <w:tr w:rsidRPr="00422790" w:rsidR="00A55DA2" w:rsidTr="001F3CDB" w14:paraId="2E3B2134" w14:textId="77777777">
        <w:tc>
          <w:tcPr>
            <w:tcW w:w="2302" w:type="dxa"/>
            <w:shd w:val="clear" w:color="auto" w:fill="F2F2F2" w:themeFill="background1" w:themeFillShade="F2"/>
          </w:tcPr>
          <w:p w:rsidRPr="00422790" w:rsidR="00A55DA2" w:rsidDel="00403C7D" w:rsidP="004405A7" w:rsidRDefault="00A55DA2" w14:paraId="2DB68789" w14:textId="77777777">
            <w:pPr>
              <w:jc w:val="right"/>
              <w:rPr>
                <w:rFonts w:ascii="Times New Roman" w:hAnsi="Times New Roman"/>
                <w:b/>
                <w:bCs/>
                <w:lang w:val="en-GB"/>
              </w:rPr>
            </w:pPr>
            <w:r w:rsidRPr="00422790">
              <w:rPr>
                <w:rFonts w:ascii="Times New Roman" w:hAnsi="Times New Roman"/>
                <w:b/>
                <w:bCs/>
                <w:lang w:val="en-GB"/>
              </w:rPr>
              <w:t>Other goods, works and services</w:t>
            </w:r>
          </w:p>
        </w:tc>
        <w:tc>
          <w:tcPr>
            <w:tcW w:w="992" w:type="dxa"/>
          </w:tcPr>
          <w:p w:rsidRPr="00422790" w:rsidR="00A55DA2" w:rsidP="004405A7" w:rsidRDefault="00A55DA2" w14:paraId="4E7A4E90" w14:textId="77777777">
            <w:pPr>
              <w:rPr>
                <w:rFonts w:ascii="Times New Roman" w:hAnsi="Times New Roman"/>
                <w:lang w:val="en-GB"/>
              </w:rPr>
            </w:pPr>
          </w:p>
        </w:tc>
        <w:tc>
          <w:tcPr>
            <w:tcW w:w="6801" w:type="dxa"/>
          </w:tcPr>
          <w:p w:rsidRPr="00422790" w:rsidR="00A55DA2" w:rsidP="004405A7" w:rsidRDefault="00A55DA2" w14:paraId="4524C234" w14:textId="77777777">
            <w:pPr>
              <w:rPr>
                <w:rFonts w:ascii="Times New Roman" w:hAnsi="Times New Roman"/>
                <w:lang w:val="en-GB"/>
              </w:rPr>
            </w:pPr>
          </w:p>
        </w:tc>
      </w:tr>
      <w:tr w:rsidRPr="00422790" w:rsidR="00A55DA2" w:rsidTr="001F3CDB" w14:paraId="3F91658B" w14:textId="77777777">
        <w:tc>
          <w:tcPr>
            <w:tcW w:w="2302" w:type="dxa"/>
            <w:shd w:val="clear" w:color="auto" w:fill="F2F2F2" w:themeFill="background1" w:themeFillShade="F2"/>
          </w:tcPr>
          <w:p w:rsidRPr="00422790" w:rsidR="00A55DA2" w:rsidP="004405A7" w:rsidRDefault="00A55DA2" w14:paraId="2D759957" w14:textId="77777777">
            <w:pPr>
              <w:jc w:val="right"/>
              <w:rPr>
                <w:rFonts w:ascii="Times New Roman" w:hAnsi="Times New Roman"/>
                <w:b/>
                <w:bCs/>
                <w:lang w:val="en-GB"/>
              </w:rPr>
            </w:pPr>
            <w:r w:rsidRPr="00422790">
              <w:rPr>
                <w:rFonts w:ascii="Times New Roman" w:hAnsi="Times New Roman"/>
                <w:b/>
                <w:bCs/>
                <w:lang w:val="en-GB"/>
              </w:rPr>
              <w:t>Total</w:t>
            </w:r>
          </w:p>
        </w:tc>
        <w:tc>
          <w:tcPr>
            <w:tcW w:w="992" w:type="dxa"/>
          </w:tcPr>
          <w:p w:rsidRPr="00422790" w:rsidR="00A55DA2" w:rsidP="004405A7" w:rsidRDefault="00A55DA2" w14:paraId="13886318" w14:textId="77777777">
            <w:pPr>
              <w:rPr>
                <w:rFonts w:ascii="Times New Roman" w:hAnsi="Times New Roman"/>
                <w:lang w:val="en-GB"/>
              </w:rPr>
            </w:pPr>
          </w:p>
        </w:tc>
        <w:tc>
          <w:tcPr>
            <w:tcW w:w="6801" w:type="dxa"/>
            <w:tcBorders>
              <w:top w:val="nil"/>
              <w:bottom w:val="nil"/>
              <w:right w:val="nil"/>
            </w:tcBorders>
          </w:tcPr>
          <w:p w:rsidRPr="00422790" w:rsidR="00A55DA2" w:rsidP="004405A7" w:rsidRDefault="00A55DA2" w14:paraId="724E43F1" w14:textId="77777777">
            <w:pPr>
              <w:rPr>
                <w:rFonts w:ascii="Times New Roman" w:hAnsi="Times New Roman"/>
                <w:lang w:val="en-GB"/>
              </w:rPr>
            </w:pPr>
          </w:p>
        </w:tc>
      </w:tr>
    </w:tbl>
    <w:p w:rsidRPr="00422790" w:rsidR="00A55DA2" w:rsidP="004405A7" w:rsidRDefault="00A55DA2" w14:paraId="47F15C0A" w14:textId="77777777">
      <w:pPr>
        <w:rPr>
          <w:rFonts w:ascii="Times New Roman" w:hAnsi="Times New Roman"/>
          <w:lang w:val="en-GB"/>
        </w:rPr>
      </w:pPr>
    </w:p>
    <w:p w:rsidRPr="00422790" w:rsidR="00B40BDA" w:rsidP="004405A7" w:rsidRDefault="00B40BDA" w14:paraId="71705D30" w14:textId="77777777">
      <w:pPr>
        <w:jc w:val="both"/>
        <w:rPr>
          <w:rFonts w:ascii="Times New Roman" w:hAnsi="Times New Roman"/>
          <w:lang w:val="en-GB"/>
        </w:rPr>
      </w:pPr>
    </w:p>
    <w:p w:rsidRPr="00422790" w:rsidR="00D93E95" w:rsidP="004405A7" w:rsidRDefault="002C039B" w14:paraId="7EB40068" w14:textId="223D16F9">
      <w:pPr>
        <w:rPr>
          <w:rFonts w:ascii="Times New Roman" w:hAnsi="Times New Roman"/>
          <w:noProof/>
          <w:color w:val="B5B5B5"/>
          <w:lang w:val="en-GB"/>
        </w:rPr>
      </w:pPr>
      <w:r w:rsidRPr="00422790">
        <w:rPr>
          <w:rFonts w:ascii="Times New Roman" w:hAnsi="Times New Roman"/>
          <w:b/>
          <w:lang w:val="en-GB"/>
        </w:rPr>
        <w:t>3.2</w:t>
      </w:r>
      <w:r w:rsidRPr="00422790">
        <w:rPr>
          <w:rFonts w:ascii="Times New Roman" w:hAnsi="Times New Roman"/>
          <w:b/>
          <w:lang w:val="en-GB"/>
        </w:rPr>
        <w:tab/>
      </w:r>
      <w:r w:rsidRPr="00422790">
        <w:rPr>
          <w:rFonts w:ascii="Times New Roman" w:hAnsi="Times New Roman"/>
          <w:b/>
          <w:lang w:val="en-GB"/>
        </w:rPr>
        <w:t>Capacity of participants and consortium as a whole</w:t>
      </w:r>
      <w:r w:rsidRPr="00422790" w:rsidR="009B1831">
        <w:rPr>
          <w:rFonts w:ascii="Times New Roman" w:hAnsi="Times New Roman"/>
          <w:b/>
          <w:lang w:val="en-GB"/>
        </w:rPr>
        <w:t xml:space="preserve"> </w:t>
      </w:r>
    </w:p>
    <w:p w:rsidRPr="00422790" w:rsidR="00A55DA2" w:rsidP="004405A7" w:rsidRDefault="00A55DA2" w14:paraId="6BDEBC6A" w14:textId="250D7CAE">
      <w:pPr>
        <w:rPr>
          <w:rFonts w:ascii="Times New Roman" w:hAnsi="Times New Roman"/>
          <w:b/>
          <w:bCs/>
          <w:lang w:val="en-GB"/>
        </w:rPr>
      </w:pPr>
      <w:r w:rsidRPr="00422790">
        <w:rPr>
          <w:rFonts w:ascii="Times New Roman" w:hAnsi="Times New Roman"/>
          <w:b/>
          <w:bCs/>
          <w:highlight w:val="yellow"/>
          <w:lang w:val="en-GB"/>
        </w:rPr>
        <w:t>3 PAGES</w:t>
      </w:r>
    </w:p>
    <w:p w:rsidRPr="00422790" w:rsidR="00BF5884" w:rsidP="00BF5884" w:rsidRDefault="00BF5884" w14:paraId="1F4DB0CE" w14:textId="6B2DD816">
      <w:pPr>
        <w:jc w:val="both"/>
        <w:rPr>
          <w:rFonts w:ascii="Times New Roman" w:hAnsi="Times New Roman"/>
          <w:i/>
          <w:color w:val="1F4E79" w:themeColor="accent1" w:themeShade="80"/>
          <w:sz w:val="21"/>
          <w:szCs w:val="21"/>
          <w:lang w:val="en-GB"/>
        </w:rPr>
      </w:pPr>
      <w:r w:rsidRPr="00422790">
        <w:rPr>
          <w:rFonts w:ascii="Times New Roman" w:hAnsi="Times New Roman"/>
          <w:i/>
          <w:color w:val="1F4E79" w:themeColor="accent1" w:themeShade="80"/>
          <w:sz w:val="21"/>
          <w:szCs w:val="21"/>
          <w:lang w:val="en-GB"/>
        </w:rPr>
        <w:t xml:space="preserve">The individual participants of the consortium are described in a separate section under Part A. There is no need to repeat that information here. </w:t>
      </w:r>
    </w:p>
    <w:p w:rsidRPr="00422790" w:rsidR="00BF5884" w:rsidP="00D51EE2" w:rsidRDefault="00BF5884" w14:paraId="0284992B" w14:textId="1FB71371">
      <w:pPr>
        <w:numPr>
          <w:ilvl w:val="0"/>
          <w:numId w:val="7"/>
        </w:numPr>
        <w:jc w:val="both"/>
        <w:rPr>
          <w:rFonts w:ascii="Times New Roman" w:hAnsi="Times New Roman"/>
          <w:i/>
          <w:color w:val="1F4E79" w:themeColor="accent1" w:themeShade="80"/>
          <w:sz w:val="21"/>
          <w:szCs w:val="21"/>
          <w:lang w:val="en-GB"/>
        </w:rPr>
      </w:pPr>
      <w:r w:rsidRPr="00422790">
        <w:rPr>
          <w:rFonts w:ascii="Times New Roman" w:hAnsi="Times New Roman"/>
          <w:i/>
          <w:color w:val="1F4E79" w:themeColor="accent1" w:themeShade="80"/>
          <w:sz w:val="21"/>
          <w:szCs w:val="21"/>
          <w:lang w:val="en-GB"/>
        </w:rPr>
        <w:t>Describe the consortium. How does it match the projet’s objectives, and bring together the necessary disciplinary and inter-disciplinary knowledge? Show how this includes expertise in social sciences and humanities, open science practices, and gender aspects of R&amp;I, as appropriate. Include in the description affiliated entities and associated partners, if any.</w:t>
      </w:r>
    </w:p>
    <w:p w:rsidRPr="00422790" w:rsidR="00BF5884" w:rsidP="00D51EE2" w:rsidRDefault="00BF5884" w14:paraId="33F4C14A" w14:textId="77777777">
      <w:pPr>
        <w:numPr>
          <w:ilvl w:val="0"/>
          <w:numId w:val="7"/>
        </w:numPr>
        <w:jc w:val="both"/>
        <w:rPr>
          <w:rFonts w:ascii="Times New Roman" w:hAnsi="Times New Roman"/>
          <w:i/>
          <w:color w:val="1F4E79" w:themeColor="accent1" w:themeShade="80"/>
          <w:sz w:val="21"/>
          <w:szCs w:val="21"/>
          <w:lang w:val="en-GB"/>
        </w:rPr>
      </w:pPr>
      <w:r w:rsidRPr="00422790">
        <w:rPr>
          <w:rFonts w:ascii="Times New Roman" w:hAnsi="Times New Roman"/>
          <w:i/>
          <w:color w:val="1F4E79" w:themeColor="accent1" w:themeShade="80"/>
          <w:sz w:val="21"/>
          <w:szCs w:val="21"/>
          <w:lang w:val="en-GB"/>
        </w:rPr>
        <w:t xml:space="preserve">Show how the partners will have access to critical infrastructure needed to carry out the project activities. </w:t>
      </w:r>
    </w:p>
    <w:p w:rsidRPr="00422790" w:rsidR="00BF5884" w:rsidP="00D51EE2" w:rsidRDefault="00BF5884" w14:paraId="4FA81657" w14:textId="77777777">
      <w:pPr>
        <w:numPr>
          <w:ilvl w:val="0"/>
          <w:numId w:val="7"/>
        </w:numPr>
        <w:jc w:val="both"/>
        <w:rPr>
          <w:rFonts w:ascii="Times New Roman" w:hAnsi="Times New Roman"/>
          <w:i/>
          <w:color w:val="1F4E79" w:themeColor="accent1" w:themeShade="80"/>
          <w:sz w:val="21"/>
          <w:szCs w:val="21"/>
          <w:lang w:val="en-GB"/>
        </w:rPr>
      </w:pPr>
      <w:r w:rsidRPr="00422790">
        <w:rPr>
          <w:rFonts w:ascii="Times New Roman" w:hAnsi="Times New Roman"/>
          <w:i/>
          <w:color w:val="1F4E79" w:themeColor="accent1" w:themeShade="80"/>
          <w:sz w:val="21"/>
          <w:szCs w:val="21"/>
          <w:lang w:val="en-GB"/>
        </w:rPr>
        <w:t xml:space="preserve">Describe how the members complement one another (and cover the value chain, where appropriate) </w:t>
      </w:r>
    </w:p>
    <w:p w:rsidRPr="00422790" w:rsidR="00BF5884" w:rsidP="00D51EE2" w:rsidRDefault="00BF5884" w14:paraId="7E6DEC02" w14:textId="77777777">
      <w:pPr>
        <w:numPr>
          <w:ilvl w:val="0"/>
          <w:numId w:val="7"/>
        </w:numPr>
        <w:jc w:val="both"/>
        <w:rPr>
          <w:rFonts w:ascii="Times New Roman" w:hAnsi="Times New Roman"/>
          <w:i/>
          <w:color w:val="1F4E79" w:themeColor="accent1" w:themeShade="80"/>
          <w:sz w:val="21"/>
          <w:szCs w:val="21"/>
          <w:lang w:val="en-GB"/>
        </w:rPr>
      </w:pPr>
      <w:r w:rsidRPr="00422790">
        <w:rPr>
          <w:rFonts w:ascii="Times New Roman" w:hAnsi="Times New Roman"/>
          <w:i/>
          <w:color w:val="1F4E79" w:themeColor="accent1" w:themeShade="80"/>
          <w:sz w:val="21"/>
          <w:szCs w:val="21"/>
          <w:lang w:val="en-GB"/>
        </w:rPr>
        <w:t xml:space="preserve">In what way does each of them contribute to the project? Show that each has a valid role, and adequate resources in the project to fulfil that role. </w:t>
      </w:r>
    </w:p>
    <w:p w:rsidRPr="00422790" w:rsidR="00BF5884" w:rsidP="00D51EE2" w:rsidRDefault="00BF5884" w14:paraId="5A03F1DA" w14:textId="77777777">
      <w:pPr>
        <w:numPr>
          <w:ilvl w:val="0"/>
          <w:numId w:val="7"/>
        </w:numPr>
        <w:jc w:val="both"/>
        <w:rPr>
          <w:rFonts w:ascii="Times New Roman" w:hAnsi="Times New Roman"/>
          <w:i/>
          <w:color w:val="1F4E79" w:themeColor="accent1" w:themeShade="80"/>
          <w:sz w:val="21"/>
          <w:szCs w:val="21"/>
          <w:lang w:val="en-GB"/>
        </w:rPr>
      </w:pPr>
      <w:r w:rsidRPr="00422790">
        <w:rPr>
          <w:rFonts w:ascii="Times New Roman" w:hAnsi="Times New Roman"/>
          <w:i/>
          <w:color w:val="1F4E79" w:themeColor="accent1" w:themeShade="80"/>
          <w:sz w:val="21"/>
          <w:szCs w:val="21"/>
          <w:lang w:val="en-GB"/>
        </w:rPr>
        <w:t xml:space="preserve">If applicable, describe the industrial/commercial involvement in the project to ensure exploitation of the results and explain why this is consistent with and will help to achieve the specific measures which are proposed for exploitation of the results of the project (see section 2.2). </w:t>
      </w:r>
    </w:p>
    <w:p w:rsidRPr="00422790" w:rsidR="00BF5884" w:rsidP="00D51EE2" w:rsidRDefault="00BF5884" w14:paraId="64620C0A" w14:textId="77777777">
      <w:pPr>
        <w:numPr>
          <w:ilvl w:val="0"/>
          <w:numId w:val="7"/>
        </w:numPr>
        <w:jc w:val="both"/>
        <w:rPr>
          <w:rFonts w:ascii="Times New Roman" w:hAnsi="Times New Roman"/>
          <w:i/>
          <w:color w:val="1F4E79" w:themeColor="accent1" w:themeShade="80"/>
          <w:sz w:val="21"/>
          <w:szCs w:val="21"/>
          <w:lang w:val="en-GB"/>
        </w:rPr>
      </w:pPr>
      <w:r w:rsidRPr="00422790">
        <w:rPr>
          <w:rFonts w:ascii="Times New Roman" w:hAnsi="Times New Roman"/>
          <w:b/>
          <w:bCs/>
          <w:i/>
          <w:color w:val="1F4E79" w:themeColor="accent1" w:themeShade="80"/>
          <w:sz w:val="21"/>
          <w:szCs w:val="21"/>
          <w:lang w:val="en-GB"/>
        </w:rPr>
        <w:t>Other countries and international organisations</w:t>
      </w:r>
      <w:r w:rsidRPr="00422790">
        <w:rPr>
          <w:rFonts w:ascii="Times New Roman" w:hAnsi="Times New Roman"/>
          <w:i/>
          <w:color w:val="1F4E79" w:themeColor="accent1" w:themeShade="80"/>
          <w:sz w:val="21"/>
          <w:szCs w:val="21"/>
          <w:lang w:val="en-GB"/>
        </w:rPr>
        <w:t xml:space="preserve">: If one or more of the participants requesting EU funding is based in a country or is an international organisation that is not automatically eligible for such funding (entities from Member States of the EU, from Associated Countries and from one of the countries in the exhaustive list included in the Work Programme General Annexes B  are automatically eligible for EU funding), explain why the participation of the entity in question is essential to successfully carry out the project. </w:t>
      </w:r>
    </w:p>
    <w:p w:rsidRPr="00422790" w:rsidR="00A55DA2" w:rsidP="004405A7" w:rsidRDefault="00A55DA2" w14:paraId="4A5F33C3" w14:textId="77777777">
      <w:pPr>
        <w:jc w:val="both"/>
        <w:rPr>
          <w:rFonts w:ascii="Times New Roman" w:hAnsi="Times New Roman"/>
          <w:lang w:val="en-GB"/>
        </w:rPr>
      </w:pPr>
    </w:p>
    <w:p w:rsidRPr="00422790" w:rsidR="00BE70B6" w:rsidP="00BE70B6" w:rsidRDefault="00BE70B6" w14:paraId="0F2D5878" w14:textId="77777777">
      <w:pPr>
        <w:rPr>
          <w:rFonts w:ascii="Times New Roman" w:hAnsi="Times New Roman"/>
          <w:lang w:val="en-GB"/>
        </w:rPr>
      </w:pPr>
      <w:r w:rsidRPr="00422790">
        <w:rPr>
          <w:rFonts w:ascii="Times New Roman" w:hAnsi="Times New Roman"/>
          <w:highlight w:val="lightGray"/>
          <w:lang w:val="en-GB"/>
        </w:rPr>
        <w:t>Insert here text for your proposal</w:t>
      </w:r>
    </w:p>
    <w:p w:rsidRPr="00422790" w:rsidR="007902F6" w:rsidP="007902F6" w:rsidRDefault="007902F6" w14:paraId="06D372F1" w14:textId="77777777">
      <w:pPr>
        <w:pStyle w:val="paragraph"/>
        <w:spacing w:before="0" w:beforeAutospacing="0" w:after="0" w:afterAutospacing="0"/>
        <w:jc w:val="both"/>
        <w:textAlignment w:val="baseline"/>
        <w:rPr>
          <w:rStyle w:val="eop"/>
          <w:rFonts w:ascii="Calibri" w:hAnsi="Calibri" w:cs="Calibri"/>
          <w:sz w:val="22"/>
          <w:szCs w:val="22"/>
          <w:lang w:val="en-GB"/>
        </w:rPr>
      </w:pPr>
      <w:r w:rsidRPr="00422790">
        <w:rPr>
          <w:rFonts w:ascii="Calibri" w:hAnsi="Calibri"/>
          <w:b/>
          <w:spacing w:val="1"/>
          <w:sz w:val="22"/>
          <w:szCs w:val="22"/>
          <w:lang w:val="en-GB" w:eastAsia="en-US"/>
        </w:rPr>
        <w:t>ANNEXES TO PROPOSAL PART B</w:t>
      </w:r>
      <w:r w:rsidRPr="00422790">
        <w:rPr>
          <w:rStyle w:val="eop"/>
          <w:rFonts w:ascii="Calibri" w:hAnsi="Calibri" w:cs="Calibri"/>
          <w:sz w:val="22"/>
          <w:szCs w:val="22"/>
          <w:lang w:val="en-GB"/>
        </w:rPr>
        <w:t> </w:t>
      </w:r>
    </w:p>
    <w:p w:rsidRPr="00422790" w:rsidR="007902F6" w:rsidP="007902F6" w:rsidRDefault="007902F6" w14:paraId="78ED3DB9" w14:textId="77777777">
      <w:pPr>
        <w:pStyle w:val="paragraph"/>
        <w:spacing w:before="0" w:beforeAutospacing="0" w:after="0" w:afterAutospacing="0"/>
        <w:jc w:val="both"/>
        <w:textAlignment w:val="baseline"/>
        <w:rPr>
          <w:rFonts w:ascii="Segoe UI Symbol" w:hAnsi="Segoe UI Symbol" w:cs="Segoe UI Symbol"/>
          <w:sz w:val="18"/>
          <w:szCs w:val="18"/>
          <w:lang w:val="en-GB"/>
        </w:rPr>
      </w:pPr>
    </w:p>
    <w:p w:rsidRPr="00422790" w:rsidR="007902F6" w:rsidP="007902F6" w:rsidRDefault="007902F6" w14:paraId="4065C88F" w14:textId="77777777">
      <w:pPr>
        <w:pStyle w:val="paragraph"/>
        <w:spacing w:before="0" w:beforeAutospacing="0" w:after="0" w:afterAutospacing="0"/>
        <w:jc w:val="both"/>
        <w:textAlignment w:val="baseline"/>
        <w:rPr>
          <w:rFonts w:ascii="Calibri" w:hAnsi="Calibri"/>
          <w:sz w:val="22"/>
          <w:szCs w:val="22"/>
          <w:lang w:val="en-GB" w:eastAsia="en-US"/>
        </w:rPr>
      </w:pPr>
      <w:r w:rsidRPr="00422790">
        <w:rPr>
          <w:rFonts w:ascii="Calibri" w:hAnsi="Calibri"/>
          <w:sz w:val="22"/>
          <w:szCs w:val="22"/>
          <w:lang w:val="en-GB" w:eastAsia="en-US"/>
        </w:rPr>
        <w:t>Some calls may ask to upload annexes to proposal part B. The annexes must be uploaded as separate documents in the submission system. The most common annexes to be uploaded in Horizon Europe are (standard templates are published in the Funding &amp; Tenders portal): </w:t>
      </w:r>
    </w:p>
    <w:p w:rsidRPr="00422790" w:rsidR="007902F6" w:rsidP="007902F6" w:rsidRDefault="007902F6" w14:paraId="1BCBF470" w14:textId="14255542">
      <w:pPr>
        <w:pStyle w:val="paragraph"/>
        <w:spacing w:before="0" w:beforeAutospacing="0" w:after="0" w:afterAutospacing="0"/>
        <w:jc w:val="both"/>
        <w:textAlignment w:val="baseline"/>
        <w:rPr>
          <w:lang w:val="en-GB" w:eastAsia="en-US"/>
        </w:rPr>
      </w:pPr>
    </w:p>
    <w:p w:rsidRPr="00422790" w:rsidR="007902F6" w:rsidP="007902F6" w:rsidRDefault="007902F6" w14:paraId="7A6D2209" w14:textId="77777777">
      <w:pPr>
        <w:widowControl/>
        <w:ind w:left="1275"/>
        <w:jc w:val="both"/>
        <w:textAlignment w:val="baseline"/>
        <w:rPr>
          <w:rFonts w:ascii="Segoe UI Symbol" w:hAnsi="Segoe UI Symbol" w:cs="Segoe UI Symbol"/>
          <w:sz w:val="18"/>
          <w:szCs w:val="18"/>
          <w:lang w:val="en-GB" w:eastAsia="fr-BE"/>
        </w:rPr>
      </w:pPr>
      <w:r w:rsidRPr="00422790">
        <w:rPr>
          <w:rFonts w:ascii="Arial" w:hAnsi="Arial" w:cs="Arial"/>
          <w:lang w:val="en-GB" w:eastAsia="fr-BE"/>
        </w:rPr>
        <w:t> </w:t>
      </w:r>
    </w:p>
    <w:p w:rsidRPr="00422790" w:rsidR="007902F6" w:rsidP="00D51EE2" w:rsidRDefault="007902F6" w14:paraId="47BF99B2" w14:textId="77777777">
      <w:pPr>
        <w:widowControl/>
        <w:numPr>
          <w:ilvl w:val="0"/>
          <w:numId w:val="19"/>
        </w:numPr>
        <w:ind w:left="360" w:firstLine="0"/>
        <w:jc w:val="both"/>
        <w:textAlignment w:val="baseline"/>
        <w:rPr>
          <w:rFonts w:cs="Calibri"/>
          <w:lang w:val="en-GB" w:eastAsia="fr-BE"/>
        </w:rPr>
      </w:pPr>
      <w:r w:rsidRPr="00422790">
        <w:rPr>
          <w:rFonts w:cs="Calibri"/>
          <w:b/>
          <w:bCs/>
          <w:lang w:val="en-GB" w:eastAsia="fr-BE"/>
        </w:rPr>
        <w:t>CLINICAL TRIALS:</w:t>
      </w:r>
      <w:r w:rsidRPr="00422790">
        <w:rPr>
          <w:rFonts w:cs="Calibri"/>
          <w:lang w:val="en-GB" w:eastAsia="fr-BE"/>
        </w:rPr>
        <w:t xml:space="preserve"> Annex with information on clinical trials </w:t>
      </w:r>
    </w:p>
    <w:p w:rsidRPr="00422790" w:rsidR="007902F6" w:rsidP="00D51EE2" w:rsidRDefault="007902F6" w14:paraId="1C782732" w14:textId="77777777">
      <w:pPr>
        <w:widowControl/>
        <w:numPr>
          <w:ilvl w:val="0"/>
          <w:numId w:val="19"/>
        </w:numPr>
        <w:ind w:left="360" w:firstLine="0"/>
        <w:jc w:val="both"/>
        <w:textAlignment w:val="baseline"/>
        <w:rPr>
          <w:rFonts w:cs="Calibri"/>
          <w:lang w:val="en-GB" w:eastAsia="fr-BE"/>
        </w:rPr>
      </w:pPr>
      <w:r w:rsidRPr="00422790">
        <w:rPr>
          <w:rFonts w:cs="Calibri"/>
          <w:b/>
          <w:bCs/>
          <w:lang w:val="en-GB" w:eastAsia="fr-BE"/>
        </w:rPr>
        <w:t xml:space="preserve">FINANCIAL SUPPORT TO THIRD PARTIES: </w:t>
      </w:r>
      <w:r w:rsidRPr="00422790">
        <w:rPr>
          <w:rFonts w:cs="Calibri"/>
          <w:lang w:val="en-GB" w:eastAsia="fr-BE"/>
        </w:rPr>
        <w:t>Annex with information on financial support to third parties. </w:t>
      </w:r>
    </w:p>
    <w:p w:rsidRPr="00422790" w:rsidR="007902F6" w:rsidP="00D51EE2" w:rsidRDefault="007902F6" w14:paraId="4884615C" w14:textId="77777777">
      <w:pPr>
        <w:widowControl/>
        <w:numPr>
          <w:ilvl w:val="0"/>
          <w:numId w:val="19"/>
        </w:numPr>
        <w:ind w:left="360" w:firstLine="0"/>
        <w:jc w:val="both"/>
        <w:textAlignment w:val="baseline"/>
        <w:rPr>
          <w:rFonts w:cs="Calibri"/>
          <w:lang w:val="en-GB" w:eastAsia="fr-BE"/>
        </w:rPr>
      </w:pPr>
      <w:r w:rsidRPr="00422790">
        <w:rPr>
          <w:rFonts w:cs="Calibri"/>
          <w:b/>
          <w:bCs/>
          <w:lang w:val="en-GB" w:eastAsia="fr-BE"/>
        </w:rPr>
        <w:t xml:space="preserve">CALLS FLAGGED AS SECURITY SENSITIVE: </w:t>
      </w:r>
      <w:r w:rsidRPr="00422790">
        <w:rPr>
          <w:rFonts w:cs="Calibri"/>
          <w:lang w:val="en-GB" w:eastAsia="fr-BE"/>
        </w:rPr>
        <w:t>Annex with information on security aspects. </w:t>
      </w:r>
    </w:p>
    <w:p w:rsidRPr="00422790" w:rsidR="007902F6" w:rsidP="00D51EE2" w:rsidRDefault="007902F6" w14:paraId="1997E91B" w14:textId="77777777">
      <w:pPr>
        <w:widowControl/>
        <w:numPr>
          <w:ilvl w:val="0"/>
          <w:numId w:val="23"/>
        </w:numPr>
        <w:jc w:val="both"/>
        <w:textAlignment w:val="baseline"/>
        <w:rPr>
          <w:rFonts w:cs="Calibri"/>
          <w:lang w:val="en-GB" w:eastAsia="fr-BE"/>
        </w:rPr>
      </w:pPr>
      <w:r w:rsidRPr="00422790">
        <w:rPr>
          <w:rFonts w:cs="Calibri"/>
          <w:b/>
          <w:bCs/>
          <w:lang w:val="en-GB" w:eastAsia="fr-BE"/>
        </w:rPr>
        <w:t>ETHICS:</w:t>
      </w:r>
      <w:r w:rsidRPr="00422790">
        <w:rPr>
          <w:rFonts w:cs="Calibri"/>
          <w:lang w:val="en-GB" w:eastAsia="fr-BE"/>
        </w:rPr>
        <w:t xml:space="preserve"> ethics self-assessment should be included in proposal part A. However, in calls where several serious ethics issues are expected, the character limited in this section of proposal part A may not be sufficient for participants to give all necessary information. In those cases, participants may include additional information in an annex to proposal part B.  </w:t>
      </w:r>
    </w:p>
    <w:p w:rsidRPr="00422790" w:rsidR="002C039B" w:rsidP="004405A7" w:rsidRDefault="002C039B" w14:paraId="3A1E6586" w14:textId="13E73006">
      <w:pPr>
        <w:rPr>
          <w:rFonts w:ascii="Times New Roman" w:hAnsi="Times New Roman"/>
          <w:b/>
          <w:bCs/>
          <w:lang w:val="en-GB"/>
        </w:rPr>
      </w:pPr>
    </w:p>
    <w:sectPr w:rsidRPr="00422790" w:rsidR="002C039B" w:rsidSect="009B1831">
      <w:pgSz w:w="11906" w:h="16838" w:orient="portrait" w:code="9"/>
      <w:pgMar w:top="1276" w:right="851" w:bottom="851" w:left="851" w:header="426" w:footer="1003"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JO" w:author="Jack Olney" w:date="2026-02-27T17:08:00Z" w:id="1">
    <w:p w:rsidR="000948C8" w:rsidP="000948C8" w:rsidRDefault="000948C8" w14:paraId="433DB1A7" w14:textId="77777777">
      <w:r>
        <w:rPr>
          <w:rStyle w:val="CommentReference"/>
        </w:rPr>
        <w:annotationRef/>
      </w:r>
      <w:r>
        <w:rPr>
          <w:sz w:val="20"/>
          <w:szCs w:val="20"/>
        </w:rPr>
        <w:t>Some ideas</w:t>
      </w:r>
    </w:p>
  </w:comment>
  <w:comment w:initials="DS" w:author="Dorota Sienkiewicz" w:date="2026-03-12T15:53:00Z" w:id="15">
    <w:p w:rsidR="00B262CF" w:rsidRDefault="00B262CF" w14:paraId="2DA64BBA" w14:textId="116080DE">
      <w:pPr>
        <w:pStyle w:val="CommentText"/>
      </w:pPr>
      <w:r>
        <w:rPr>
          <w:rStyle w:val="CommentReference"/>
        </w:rPr>
        <w:annotationRef/>
      </w:r>
      <w:r w:rsidRPr="7807D0A4">
        <w:t>depending on the total length of the project - 2.5 years was it? so 30M? in this case perhaps having a DAC around M4-5 is probably most feasible/desirable.</w:t>
      </w:r>
    </w:p>
  </w:comment>
  <w:comment w:initials="DS" w:author="Dorota Sienkiewicz" w:date="2026-03-12T15:40:00Z" w:id="109">
    <w:p w:rsidR="00B262CF" w:rsidRDefault="00B262CF" w14:paraId="635F75DA" w14:textId="51E1A148">
      <w:pPr>
        <w:pStyle w:val="CommentText"/>
      </w:pPr>
      <w:r>
        <w:rPr>
          <w:rStyle w:val="CommentReference"/>
        </w:rPr>
        <w:annotationRef/>
      </w:r>
      <w:r w:rsidRPr="28BD9A7E">
        <w:t>for communication and dissemination audience</w:t>
      </w:r>
    </w:p>
  </w:comment>
  <w:comment w:initials="DS" w:author="Dorota Sienkiewicz" w:date="2026-03-12T17:16:00Z" w:id="160">
    <w:p w:rsidR="00B262CF" w:rsidRDefault="00B262CF" w14:paraId="57BB159E" w14:textId="0F6DC550">
      <w:pPr>
        <w:pStyle w:val="CommentText"/>
      </w:pPr>
      <w:r>
        <w:rPr>
          <w:rStyle w:val="CommentReference"/>
        </w:rPr>
        <w:annotationRef/>
      </w:r>
      <w:r w:rsidRPr="1E1F060C">
        <w:t>all the KPIs can be made more specific if need be, for discussion</w:t>
      </w:r>
    </w:p>
  </w:comment>
  <w:comment w:initials="DS" w:author="Dorota Sienkiewicz" w:date="2026-03-12T16:53:00Z" w:id="344">
    <w:p w:rsidR="00B262CF" w:rsidRDefault="00B262CF" w14:paraId="66ECFB6E" w14:textId="7E10CEDA">
      <w:pPr>
        <w:pStyle w:val="CommentText"/>
      </w:pPr>
      <w:r>
        <w:rPr>
          <w:rStyle w:val="CommentReference"/>
        </w:rPr>
        <w:annotationRef/>
      </w:r>
      <w:r w:rsidRPr="14201B9E">
        <w:t>the tables should be just one table but for some reason the word does not support this action - extending the rows so i had to add new tables.. perhaps someone form the coordination team can merge</w:t>
      </w:r>
    </w:p>
  </w:comment>
  <w:comment xmlns:w="http://schemas.openxmlformats.org/wordprocessingml/2006/main" w:initials="DS" w:author="Dorota Sienkiewicz" w:date="2026-03-17T17:50:47" w:id="824333723">
    <w:p xmlns:w14="http://schemas.microsoft.com/office/word/2010/wordml" xmlns:w="http://schemas.openxmlformats.org/wordprocessingml/2006/main" w:rsidR="285C2BDB" w:rsidRDefault="2A06F8C3" w14:paraId="1033B0E4" w14:textId="4E28FF60">
      <w:pPr>
        <w:pStyle w:val="CommentText"/>
      </w:pPr>
      <w:r>
        <w:rPr>
          <w:rStyle w:val="CommentReference"/>
        </w:rPr>
        <w:annotationRef/>
      </w:r>
      <w:r w:rsidRPr="2A76F06F" w:rsidR="04AB648D">
        <w:t xml:space="preserve">park it here:  </w:t>
      </w:r>
    </w:p>
    <w:p xmlns:w14="http://schemas.microsoft.com/office/word/2010/wordml" xmlns:w="http://schemas.openxmlformats.org/wordprocessingml/2006/main" w:rsidR="321477CD" w:rsidRDefault="594B2EB6" w14:paraId="2DC0B065" w14:textId="73EBBDB1">
      <w:pPr>
        <w:pStyle w:val="CommentText"/>
      </w:pPr>
      <w:r w:rsidRPr="3F2DD455" w:rsidR="4E7692F3">
        <w:rPr>
          <w:i w:val="1"/>
          <w:iCs w:val="1"/>
        </w:rPr>
        <w:t xml:space="preserve">You will be required to update the ‘plan for the dissemination and exploitation of results including communication activities’, and a ‘data management plan’, (this does not apply to topics where a plan was not required.) This should include a record of activities related to dissemination and exploitation that have been undertaken and those still planned. </w:t>
      </w:r>
      <w:r w:rsidRPr="366411AA" w:rsidR="3183CC93">
        <w:t xml:space="preserve"> </w:t>
      </w:r>
    </w:p>
    <w:p xmlns:w14="http://schemas.microsoft.com/office/word/2010/wordml" xmlns:w="http://schemas.openxmlformats.org/wordprocessingml/2006/main" w:rsidR="61BD7EA7" w:rsidRDefault="091EDBE3" w14:paraId="4399C37E" w14:textId="5FA61BF6">
      <w:pPr>
        <w:pStyle w:val="CommentText"/>
      </w:pPr>
      <w:r w:rsidRPr="64E9BC5F" w:rsidR="637E7A7A">
        <w:rPr>
          <w:i w:val="1"/>
          <w:iCs w:val="1"/>
        </w:rPr>
        <w:t xml:space="preserve">You must include a data management plan (DMP) and a ‘plan for dissemination and exploitation including communication activities as distinct deliverables within the first 6 months of the project. The DMP will evolve during the lifetime of the project in order to present the status of the project's reflections on data management. A template for such a plan is available in the </w:t>
      </w:r>
      <w:hyperlink xmlns:r="http://schemas.openxmlformats.org/officeDocument/2006/relationships" r:id="R74bae362a3814558">
        <w:r w:rsidRPr="39367B8D" w:rsidR="1E525691">
          <w:rPr>
            <w:rStyle w:val="Hyperlink"/>
            <w:i w:val="1"/>
            <w:iCs w:val="1"/>
            <w:u w:val="single"/>
          </w:rPr>
          <w:t>Online Manual</w:t>
        </w:r>
      </w:hyperlink>
      <w:r w:rsidRPr="7CAE0B4F" w:rsidR="70108ADB">
        <w:rPr>
          <w:i w:val="1"/>
          <w:iCs w:val="1"/>
        </w:rPr>
        <w:t xml:space="preserve"> on the Funding &amp; Tenders Portal.</w:t>
      </w:r>
      <w:r w:rsidRPr="50AE034B" w:rsidR="67B2DA30">
        <w:t xml:space="preserve"> </w:t>
      </w:r>
    </w:p>
    <w:p xmlns:w14="http://schemas.microsoft.com/office/word/2010/wordml" xmlns:w="http://schemas.openxmlformats.org/wordprocessingml/2006/main" w:rsidR="11159D07" w:rsidRDefault="44B93FA8" w14:paraId="6C768FC5" w14:textId="780F4058">
      <w:pPr>
        <w:pStyle w:val="CommentText"/>
      </w:pPr>
    </w:p>
  </w:comment>
  <w:comment xmlns:w="http://schemas.openxmlformats.org/wordprocessingml/2006/main" w:initials="DS" w:author="Dorota Sienkiewicz" w:date="2026-03-18T10:33:35" w:id="1687718801">
    <w:p xmlns:w14="http://schemas.microsoft.com/office/word/2010/wordml" xmlns:w="http://schemas.openxmlformats.org/wordprocessingml/2006/main" w:rsidR="5C00754B" w:rsidRDefault="3DABD867" w14:paraId="699A147E" w14:textId="55432682">
      <w:pPr>
        <w:pStyle w:val="CommentText"/>
      </w:pPr>
      <w:r>
        <w:rPr>
          <w:rStyle w:val="CommentReference"/>
        </w:rPr>
        <w:annotationRef/>
      </w:r>
      <w:r w:rsidRPr="4A4CD7DF" w:rsidR="3B101D33">
        <w:t>OPTIONAL (for discussion if it fits here or in other WP): Where appropriate, WP9 will support the establishment of a stakeholder advisory mechanism, in cooperation with the work package leading youth participation, to inform dissemination, engagement and the relevance of project messages and outputs.</w:t>
      </w:r>
    </w:p>
  </w:comment>
  <w:comment xmlns:w="http://schemas.openxmlformats.org/wordprocessingml/2006/main" w:initials="DS" w:author="Dorota Sienkiewicz" w:date="2026-03-18T11:10:25" w:id="1417479215">
    <w:p xmlns:w14="http://schemas.microsoft.com/office/word/2010/wordml" xmlns:w="http://schemas.openxmlformats.org/wordprocessingml/2006/main" w:rsidR="0AAE0AE3" w:rsidRDefault="7F7133B2" w14:paraId="56574C44" w14:textId="1E2829AA">
      <w:pPr>
        <w:pStyle w:val="CommentText"/>
      </w:pPr>
      <w:r>
        <w:rPr>
          <w:rStyle w:val="CommentReference"/>
        </w:rPr>
        <w:annotationRef/>
      </w:r>
      <w:r w:rsidRPr="2E69D016" w:rsidR="066CD79E">
        <w:t>either we keep it here or there will be a dedicated section to it later on.</w:t>
      </w:r>
    </w:p>
  </w:comment>
</w:comments>
</file>

<file path=word/commentsExtended.xml><?xml version="1.0" encoding="utf-8"?>
<w15:commentsEx xmlns:mc="http://schemas.openxmlformats.org/markup-compatibility/2006" xmlns:w15="http://schemas.microsoft.com/office/word/2012/wordml" mc:Ignorable="w15">
  <w15:commentEx w15:done="0" w15:paraId="433DB1A7"/>
  <w15:commentEx w15:done="0" w15:paraId="2DA64BBA"/>
  <w15:commentEx w15:done="0" w15:paraId="635F75DA"/>
  <w15:commentEx w15:done="0" w15:paraId="57BB159E"/>
  <w15:commentEx w15:done="0" w15:paraId="66ECFB6E"/>
  <w15:commentEx w15:done="0" w15:paraId="6C768FC5"/>
  <w15:commentEx w15:done="0" w15:paraId="699A147E"/>
  <w15:commentEx w15:done="0" w15:paraId="56574C44"/>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ECB4D2E" w16cex:dateUtc="2026-02-27T17:08:00Z"/>
  <w16cex:commentExtensible w16cex:durableId="7F087FD8" w16cex:dateUtc="2026-03-12T14:53:00Z"/>
  <w16cex:commentExtensible w16cex:durableId="7A64E857" w16cex:dateUtc="2026-03-12T14:40:00Z"/>
  <w16cex:commentExtensible w16cex:durableId="53824B95" w16cex:dateUtc="2026-03-12T16:16:00Z"/>
  <w16cex:commentExtensible w16cex:durableId="237C8F27" w16cex:dateUtc="2026-03-12T15:53:00Z"/>
  <w16cex:commentExtensible w16cex:durableId="44E8419D" w16cex:dateUtc="2026-03-18T10:10:25.587Z"/>
  <w16cex:commentExtensible w16cex:durableId="79621E6E" w16cex:dateUtc="2026-03-17T16:50:47.476Z"/>
  <w16cex:commentExtensible w16cex:durableId="0F19D5FF" w16cex:dateUtc="2026-03-18T09:33:35.144Z"/>
</w16cex:commentsExtensible>
</file>

<file path=word/commentsIds.xml><?xml version="1.0" encoding="utf-8"?>
<w16cid:commentsIds xmlns:mc="http://schemas.openxmlformats.org/markup-compatibility/2006" xmlns:w16cid="http://schemas.microsoft.com/office/word/2016/wordml/cid" mc:Ignorable="w16cid">
  <w16cid:commentId w16cid:paraId="433DB1A7" w16cid:durableId="5ECB4D2E"/>
  <w16cid:commentId w16cid:paraId="2DA64BBA" w16cid:durableId="7F087FD8"/>
  <w16cid:commentId w16cid:paraId="635F75DA" w16cid:durableId="7A64E857"/>
  <w16cid:commentId w16cid:paraId="57BB159E" w16cid:durableId="53824B95"/>
  <w16cid:commentId w16cid:paraId="66ECFB6E" w16cid:durableId="237C8F27"/>
  <w16cid:commentId w16cid:paraId="6C768FC5" w16cid:durableId="79621E6E"/>
  <w16cid:commentId w16cid:paraId="699A147E" w16cid:durableId="0F19D5FF"/>
  <w16cid:commentId w16cid:paraId="56574C44" w16cid:durableId="44E841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3EA6" w:rsidRDefault="00D23EA6" w14:paraId="12CAB275" w14:textId="77777777">
      <w:r>
        <w:separator/>
      </w:r>
    </w:p>
  </w:endnote>
  <w:endnote w:type="continuationSeparator" w:id="0">
    <w:p w:rsidR="00D23EA6" w:rsidRDefault="00D23EA6" w14:paraId="26CEAC4D" w14:textId="77777777">
      <w:r>
        <w:continuationSeparator/>
      </w:r>
    </w:p>
  </w:endnote>
  <w:endnote w:type="continuationNotice" w:id="1">
    <w:p w:rsidR="00D23EA6" w:rsidRDefault="00D23EA6" w14:paraId="704D6F1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EC Square Sans Pro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Narrow,Bold">
    <w:panose1 w:val="00000000000000000000"/>
    <w:charset w:val="00"/>
    <w:family w:val="swiss"/>
    <w:notTrueType/>
    <w:pitch w:val="default"/>
    <w:sig w:usb0="00000003" w:usb1="00000000" w:usb2="00000000" w:usb3="00000000" w:csb0="00000001" w:csb1="00000000"/>
  </w:font>
  <w:font w:name="Swiss">
    <w:panose1 w:val="00000000000000000000"/>
    <w:charset w:val="00"/>
    <w:family w:val="auto"/>
    <w:notTrueType/>
    <w:pitch w:val="default"/>
    <w:sig w:usb0="00000003" w:usb1="00000000" w:usb2="00000000" w:usb3="00000000" w:csb0="00000001" w:csb1="00000000"/>
  </w:font>
  <w:font w:name="Times">
    <w:altName w:val="Times New Roman"/>
    <w:panose1 w:val="02020603050405020304"/>
    <w:charset w:val="00"/>
    <w:family w:val="auto"/>
    <w:pitch w:val="variable"/>
    <w:sig w:usb0="E00002FF" w:usb1="5000205A" w:usb2="00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Apto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861191" w:rsidP="0088665B" w:rsidRDefault="00041B9B" w14:paraId="194821D1" w14:textId="77777777">
    <w:pPr>
      <w:tabs>
        <w:tab w:val="center" w:pos="5387"/>
        <w:tab w:val="left" w:pos="7938"/>
        <w:tab w:val="right" w:pos="10632"/>
      </w:tabs>
      <w:spacing w:before="120"/>
      <w:ind w:left="23" w:right="130"/>
      <w:rPr>
        <w:rFonts w:ascii="Arial" w:hAnsi="Arial"/>
        <w:color w:val="231F20"/>
        <w:sz w:val="17"/>
        <w:lang w:val="en-GB"/>
      </w:rPr>
    </w:pPr>
    <w:r>
      <w:rPr>
        <w:noProof/>
      </w:rPr>
      <mc:AlternateContent>
        <mc:Choice Requires="wps">
          <w:drawing>
            <wp:inline distT="0" distB="0" distL="0" distR="0" wp14:anchorId="582ABCB0" wp14:editId="33306408">
              <wp:extent cx="6616700" cy="267335"/>
              <wp:effectExtent l="0" t="0" r="0" b="0"/>
              <wp:docPr id="1374953058"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16700" cy="267335"/>
                      </a:xfrm>
                      <a:prstGeom prst="rect">
                        <a:avLst/>
                      </a:prstGeom>
                      <a:solidFill>
                        <a:srgbClr val="D8D8D8"/>
                      </a:solidFill>
                      <a:ln w="9525">
                        <a:solidFill>
                          <a:srgbClr val="000000"/>
                        </a:solidFill>
                        <a:miter lim="800000"/>
                        <a:headEnd/>
                        <a:tailEnd/>
                      </a:ln>
                    </wps:spPr>
                    <wps:txbx>
                      <w:txbxContent>
                        <w:p w:rsidR="00861191" w:rsidP="007F4B5B" w:rsidRDefault="00861191" w14:paraId="7B8642BD" w14:textId="77777777">
                          <w:pPr>
                            <w:jc w:val="center"/>
                          </w:pPr>
                          <w:r>
                            <w:rPr>
                              <w:rFonts w:ascii="Arial"/>
                              <w:color w:val="231F20"/>
                              <w:sz w:val="17"/>
                              <w:lang w:val="en-GB"/>
                            </w:rPr>
                            <w:t xml:space="preserve">Part B - </w:t>
                          </w:r>
                          <w:r w:rsidRPr="00534176">
                            <w:rPr>
                              <w:rFonts w:ascii="Arial"/>
                              <w:color w:val="231F20"/>
                              <w:sz w:val="17"/>
                              <w:lang w:val="en-GB"/>
                            </w:rPr>
                            <w:t xml:space="preserve">Page </w:t>
                          </w:r>
                          <w:r w:rsidRPr="00534176">
                            <w:rPr>
                              <w:rFonts w:ascii="Arial"/>
                              <w:color w:val="231F20"/>
                              <w:sz w:val="17"/>
                              <w:lang w:val="en-GB"/>
                            </w:rPr>
                            <w:fldChar w:fldCharType="begin"/>
                          </w:r>
                          <w:r w:rsidRPr="00534176">
                            <w:rPr>
                              <w:rFonts w:ascii="Arial"/>
                              <w:color w:val="231F20"/>
                              <w:sz w:val="17"/>
                              <w:lang w:val="en-GB"/>
                            </w:rPr>
                            <w:instrText xml:space="preserve"> PAGE </w:instrText>
                          </w:r>
                          <w:r w:rsidRPr="00534176">
                            <w:rPr>
                              <w:rFonts w:ascii="Arial"/>
                              <w:color w:val="231F20"/>
                              <w:sz w:val="17"/>
                              <w:lang w:val="en-GB"/>
                            </w:rPr>
                            <w:fldChar w:fldCharType="separate"/>
                          </w:r>
                          <w:r w:rsidR="00F85C76">
                            <w:rPr>
                              <w:rFonts w:ascii="Arial"/>
                              <w:noProof/>
                              <w:color w:val="231F20"/>
                              <w:sz w:val="17"/>
                              <w:lang w:val="en-GB"/>
                            </w:rPr>
                            <w:t>1</w:t>
                          </w:r>
                          <w:r w:rsidRPr="00534176">
                            <w:rPr>
                              <w:rFonts w:ascii="Arial"/>
                              <w:color w:val="231F20"/>
                              <w:sz w:val="17"/>
                              <w:lang w:val="en-GB"/>
                            </w:rPr>
                            <w:fldChar w:fldCharType="end"/>
                          </w:r>
                          <w:r w:rsidRPr="00534176">
                            <w:rPr>
                              <w:rFonts w:ascii="Arial"/>
                              <w:color w:val="231F20"/>
                              <w:sz w:val="17"/>
                              <w:lang w:val="en-GB"/>
                            </w:rPr>
                            <w:t xml:space="preserve"> of </w:t>
                          </w:r>
                          <w:r w:rsidR="0000668D">
                            <w:rPr>
                              <w:rFonts w:ascii="Arial"/>
                              <w:color w:val="231F20"/>
                              <w:sz w:val="17"/>
                              <w:lang w:val="en-GB"/>
                            </w:rPr>
                            <w:t>50</w:t>
                          </w:r>
                        </w:p>
                      </w:txbxContent>
                    </wps:txbx>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w:pict w14:anchorId="0E49CDA4">
            <v:rect id="Rectangle 132" style="width:521pt;height:21.05pt;visibility:visible;mso-wrap-style:square;mso-left-percent:-10001;mso-top-percent:-10001;mso-position-horizontal:absolute;mso-position-horizontal-relative:char;mso-position-vertical:absolute;mso-position-vertical-relative:line;mso-left-percent:-10001;mso-top-percent:-10001;v-text-anchor:top" o:spid="_x0000_s1026" fillcolor="#d8d8d8" w14:anchorId="582ABC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">
              <v:path arrowok="t"/>
              <v:textbox>
                <w:txbxContent>
                  <w:p w:rsidR="00861191" w:rsidP="007F4B5B" w:rsidRDefault="00861191" w14:paraId="05A0BA11" w14:textId="77777777">
                    <w:pPr>
                      <w:jc w:val="center"/>
                    </w:pPr>
                    <w:r>
                      <w:rPr>
                        <w:rFonts w:ascii="Arial"/>
                        <w:color w:val="231F20"/>
                        <w:sz w:val="17"/>
                        <w:lang w:val="en-GB"/>
                      </w:rPr>
                      <w:t xml:space="preserve">Part B - </w:t>
                    </w:r>
                    <w:r w:rsidRPr="00534176">
                      <w:rPr>
                        <w:rFonts w:ascii="Arial"/>
                        <w:color w:val="231F20"/>
                        <w:sz w:val="17"/>
                        <w:lang w:val="en-GB"/>
                      </w:rPr>
                      <w:t xml:space="preserve">Page </w:t>
                    </w:r>
                    <w:r w:rsidRPr="00534176">
                      <w:rPr>
                        <w:rFonts w:ascii="Arial"/>
                        <w:color w:val="231F20"/>
                        <w:sz w:val="17"/>
                        <w:lang w:val="en-GB"/>
                      </w:rPr>
                      <w:fldChar w:fldCharType="begin"/>
                    </w:r>
                    <w:r w:rsidRPr="00534176">
                      <w:rPr>
                        <w:rFonts w:ascii="Arial"/>
                        <w:color w:val="231F20"/>
                        <w:sz w:val="17"/>
                        <w:lang w:val="en-GB"/>
                      </w:rPr>
                      <w:instrText xml:space="preserve"> PAGE </w:instrText>
                    </w:r>
                    <w:r w:rsidRPr="00534176">
                      <w:rPr>
                        <w:rFonts w:ascii="Arial"/>
                        <w:color w:val="231F20"/>
                        <w:sz w:val="17"/>
                        <w:lang w:val="en-GB"/>
                      </w:rPr>
                      <w:fldChar w:fldCharType="separate"/>
                    </w:r>
                    <w:r w:rsidR="00F85C76">
                      <w:rPr>
                        <w:rFonts w:ascii="Arial"/>
                        <w:noProof/>
                        <w:color w:val="231F20"/>
                        <w:sz w:val="17"/>
                        <w:lang w:val="en-GB"/>
                      </w:rPr>
                      <w:t>1</w:t>
                    </w:r>
                    <w:r w:rsidRPr="00534176">
                      <w:rPr>
                        <w:rFonts w:ascii="Arial"/>
                        <w:color w:val="231F20"/>
                        <w:sz w:val="17"/>
                        <w:lang w:val="en-GB"/>
                      </w:rPr>
                      <w:fldChar w:fldCharType="end"/>
                    </w:r>
                    <w:r w:rsidRPr="00534176">
                      <w:rPr>
                        <w:rFonts w:ascii="Arial"/>
                        <w:color w:val="231F20"/>
                        <w:sz w:val="17"/>
                        <w:lang w:val="en-GB"/>
                      </w:rPr>
                      <w:t xml:space="preserve"> of </w:t>
                    </w:r>
                    <w:r w:rsidR="0000668D">
                      <w:rPr>
                        <w:rFonts w:ascii="Arial"/>
                        <w:color w:val="231F20"/>
                        <w:sz w:val="17"/>
                        <w:lang w:val="en-GB"/>
                      </w:rPr>
                      <w:t>50</w:t>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3EA6" w:rsidRDefault="00D23EA6" w14:paraId="158DBF83" w14:textId="77777777">
      <w:r>
        <w:separator/>
      </w:r>
    </w:p>
  </w:footnote>
  <w:footnote w:type="continuationSeparator" w:id="0">
    <w:p w:rsidR="00D23EA6" w:rsidRDefault="00D23EA6" w14:paraId="58DF11A3" w14:textId="77777777">
      <w:r>
        <w:continuationSeparator/>
      </w:r>
    </w:p>
  </w:footnote>
  <w:footnote w:type="continuationNotice" w:id="1">
    <w:p w:rsidR="00D23EA6" w:rsidRDefault="00D23EA6" w14:paraId="25569473" w14:textId="77777777"/>
  </w:footnote>
  <w:footnote w:id="2">
    <w:p w:rsidR="000A1366" w:rsidP="000A1366" w:rsidRDefault="000A1366" w14:paraId="18AF85E5" w14:textId="77777777">
      <w:pPr>
        <w:pStyle w:val="FootnoteText"/>
        <w:ind w:left="284" w:hanging="284"/>
      </w:pPr>
      <w:r w:rsidRPr="006A604D">
        <w:rPr>
          <w:rStyle w:val="FootnoteReference"/>
          <w:rFonts w:ascii="Times New Roman" w:hAnsi="Times New Roman"/>
          <w:color w:val="000000"/>
          <w:sz w:val="16"/>
          <w:szCs w:val="16"/>
        </w:rPr>
        <w:footnoteRef/>
      </w:r>
      <w:r w:rsidRPr="006A604D">
        <w:rPr>
          <w:rFonts w:ascii="Times New Roman" w:hAnsi="Times New Roman"/>
          <w:color w:val="000000"/>
          <w:sz w:val="16"/>
          <w:szCs w:val="16"/>
        </w:rPr>
        <w:t xml:space="preserve"> </w:t>
      </w:r>
      <w:r w:rsidRPr="007A2E12">
        <w:rPr>
          <w:rFonts w:cs="Aptos" w:asciiTheme="minorHAnsi" w:hAnsiTheme="minorHAnsi"/>
          <w:color w:val="000000"/>
          <w:sz w:val="16"/>
          <w:szCs w:val="16"/>
        </w:rPr>
        <w:t xml:space="preserve">For further guidance on communicating EU research and innovation for project participants, please refer to the </w:t>
      </w:r>
      <w:hyperlink w:history="1" r:id="rId1">
        <w:r w:rsidRPr="007A2E12">
          <w:rPr>
            <w:rStyle w:val="Hyperlink"/>
            <w:rFonts w:cs="Aptos" w:asciiTheme="minorHAnsi" w:hAnsiTheme="minorHAnsi"/>
            <w:color w:val="000000"/>
            <w:sz w:val="16"/>
            <w:szCs w:val="16"/>
          </w:rPr>
          <w:t>Online Manual</w:t>
        </w:r>
      </w:hyperlink>
      <w:r w:rsidRPr="007A2E12">
        <w:rPr>
          <w:rFonts w:cs="Aptos" w:asciiTheme="minorHAnsi" w:hAnsiTheme="minorHAnsi"/>
          <w:color w:val="000000"/>
          <w:sz w:val="16"/>
          <w:szCs w:val="16"/>
        </w:rPr>
        <w:t xml:space="preserve"> on the Funding &amp; Tenders Portal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64C9B" w:rsidR="008B5D86" w:rsidP="008B5D86" w:rsidRDefault="00064C9B" w14:paraId="240A6C1D" w14:textId="4CE4BFEA">
    <w:pPr>
      <w:tabs>
        <w:tab w:val="center" w:pos="4536"/>
        <w:tab w:val="right" w:pos="9072"/>
      </w:tabs>
      <w:rPr>
        <w:sz w:val="16"/>
        <w:szCs w:val="18"/>
      </w:rPr>
    </w:pPr>
    <w:r>
      <w:rPr>
        <w:sz w:val="16"/>
      </w:rPr>
      <w:t>Call</w:t>
    </w:r>
    <w:r w:rsidRPr="00322207">
      <w:rPr>
        <w:sz w:val="16"/>
      </w:rPr>
      <w:t xml:space="preserve">: </w:t>
    </w:r>
    <w:r w:rsidRPr="00064C9B">
      <w:rPr>
        <w:sz w:val="16"/>
        <w:lang w:val="it-IT"/>
      </w:rPr>
      <w:t>HORIZON-HLTH-2026-01-STAYHLTH-02</w:t>
    </w:r>
    <w:r w:rsidR="008B5D86">
      <w:rPr>
        <w:sz w:val="16"/>
        <w:lang w:val="it-IT"/>
      </w:rPr>
      <w:t xml:space="preserve"> – </w:t>
    </w:r>
    <w:r w:rsidRPr="000A1366" w:rsidR="000A1366">
      <w:rPr>
        <w:sz w:val="16"/>
        <w:highlight w:val="yellow"/>
        <w:lang w:val="it-IT"/>
      </w:rPr>
      <w:t>Z-HEALTH</w:t>
    </w:r>
  </w:p>
  <w:p w:rsidRPr="00064C9B" w:rsidR="00064C9B" w:rsidP="00064C9B" w:rsidRDefault="00064C9B" w14:paraId="0C5E89B9" w14:textId="127EA898">
    <w:pPr>
      <w:tabs>
        <w:tab w:val="center" w:pos="4536"/>
        <w:tab w:val="right" w:pos="9072"/>
      </w:tabs>
      <w:rPr>
        <w:sz w:val="16"/>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w14:anchorId="2D292636">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2.75pt;height:12.75pt;visibility:visible" o:bullet="t" type="#_x0000_t75">
        <v:imagedata o:title="" r:id="rId1"/>
      </v:shape>
    </w:pict>
  </w:numPicBullet>
  <w:abstractNum w:abstractNumId="0" w15:restartNumberingAfterBreak="0">
    <w:nsid w:val="FFFFFFFB"/>
    <w:multiLevelType w:val="multilevel"/>
    <w:tmpl w:val="FFFFFFFF"/>
    <w:lvl w:ilvl="0">
      <w:start w:val="1"/>
      <w:numFmt w:val="decimal"/>
      <w:lvlText w:val="%1."/>
      <w:legacy w:legacy="1" w:legacySpace="120" w:legacyIndent="480"/>
      <w:lvlJc w:val="left"/>
      <w:pPr>
        <w:ind w:left="482" w:hanging="480"/>
      </w:pPr>
      <w:rPr>
        <w:rFonts w:cs="Times New Roman"/>
      </w:rPr>
    </w:lvl>
    <w:lvl w:ilvl="1">
      <w:start w:val="1"/>
      <w:numFmt w:val="decimal"/>
      <w:lvlText w:val="%1.%2."/>
      <w:legacy w:legacy="1" w:legacySpace="120" w:legacyIndent="720"/>
      <w:lvlJc w:val="left"/>
      <w:pPr>
        <w:ind w:left="1202" w:hanging="720"/>
      </w:pPr>
      <w:rPr>
        <w:rFonts w:cs="Times New Roman"/>
      </w:rPr>
    </w:lvl>
    <w:lvl w:ilvl="2">
      <w:start w:val="1"/>
      <w:numFmt w:val="decimal"/>
      <w:lvlText w:val="%1.%2.%3."/>
      <w:legacy w:legacy="1" w:legacySpace="120" w:legacyIndent="720"/>
      <w:lvlJc w:val="left"/>
      <w:pPr>
        <w:ind w:left="1984" w:hanging="720"/>
      </w:pPr>
      <w:rPr>
        <w:rFonts w:cs="Times New Roman"/>
      </w:rPr>
    </w:lvl>
    <w:lvl w:ilvl="3">
      <w:start w:val="1"/>
      <w:numFmt w:val="decimal"/>
      <w:lvlText w:val="%1.%2.%3.%4."/>
      <w:legacy w:legacy="1" w:legacySpace="120" w:legacyIndent="720"/>
      <w:lvlJc w:val="left"/>
      <w:pPr>
        <w:ind w:left="1984" w:hanging="720"/>
      </w:pPr>
      <w:rPr>
        <w:rFonts w:cs="Times New Roman"/>
      </w:rPr>
    </w:lvl>
    <w:lvl w:ilvl="4">
      <w:numFmt w:val="none"/>
      <w:lvlText w:val=""/>
      <w:lvlJc w:val="left"/>
      <w:rPr>
        <w:rFonts w:cs="Times New Roman"/>
      </w:rPr>
    </w:lvl>
    <w:lvl w:ilvl="5">
      <w:numFmt w:val="none"/>
      <w:lvlText w:val=""/>
      <w:lvlJc w:val="left"/>
      <w:rPr>
        <w:rFonts w:cs="Times New Roman"/>
      </w:rPr>
    </w:lvl>
    <w:lvl w:ilvl="6">
      <w:numFmt w:val="none"/>
      <w:pStyle w:val="Heading7"/>
      <w:lvlText w:val=""/>
      <w:lvlJc w:val="left"/>
      <w:rPr>
        <w:rFonts w:cs="Times New Roman"/>
      </w:rPr>
    </w:lvl>
    <w:lvl w:ilvl="7">
      <w:numFmt w:val="none"/>
      <w:pStyle w:val="Heading8"/>
      <w:lvlText w:val=""/>
      <w:lvlJc w:val="left"/>
      <w:rPr>
        <w:rFonts w:cs="Times New Roman"/>
      </w:rPr>
    </w:lvl>
    <w:lvl w:ilvl="8">
      <w:numFmt w:val="none"/>
      <w:pStyle w:val="Heading9"/>
      <w:lvlText w:val=""/>
      <w:lvlJc w:val="left"/>
      <w:rPr>
        <w:rFonts w:cs="Times New Roman"/>
      </w:rPr>
    </w:lvl>
  </w:abstractNum>
  <w:abstractNum w:abstractNumId="1" w15:restartNumberingAfterBreak="0">
    <w:nsid w:val="04F852D4"/>
    <w:multiLevelType w:val="hybridMultilevel"/>
    <w:tmpl w:val="FFFFFFFF"/>
    <w:lvl w:ilvl="0" w:tplc="18090001">
      <w:start w:val="1"/>
      <w:numFmt w:val="bullet"/>
      <w:lvlText w:val=""/>
      <w:lvlJc w:val="left"/>
      <w:pPr>
        <w:ind w:left="360" w:hanging="360"/>
      </w:pPr>
      <w:rPr>
        <w:rFonts w:hint="default" w:ascii="Symbol" w:hAnsi="Symbol"/>
      </w:rPr>
    </w:lvl>
    <w:lvl w:ilvl="1" w:tplc="18090003" w:tentative="1">
      <w:start w:val="1"/>
      <w:numFmt w:val="bullet"/>
      <w:lvlText w:val="o"/>
      <w:lvlJc w:val="left"/>
      <w:pPr>
        <w:ind w:left="1080" w:hanging="360"/>
      </w:pPr>
      <w:rPr>
        <w:rFonts w:hint="default" w:ascii="Courier New" w:hAnsi="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rPr>
    </w:lvl>
    <w:lvl w:ilvl="8" w:tplc="18090005" w:tentative="1">
      <w:start w:val="1"/>
      <w:numFmt w:val="bullet"/>
      <w:lvlText w:val=""/>
      <w:lvlJc w:val="left"/>
      <w:pPr>
        <w:ind w:left="6120" w:hanging="360"/>
      </w:pPr>
      <w:rPr>
        <w:rFonts w:hint="default" w:ascii="Wingdings" w:hAnsi="Wingdings"/>
      </w:rPr>
    </w:lvl>
  </w:abstractNum>
  <w:abstractNum w:abstractNumId="2" w15:restartNumberingAfterBreak="0">
    <w:nsid w:val="0CB1F56E"/>
    <w:multiLevelType w:val="hybridMultilevel"/>
    <w:tmpl w:val="FFFFFFFF"/>
    <w:lvl w:ilvl="0" w:tplc="A8A072D8">
      <w:start w:val="1"/>
      <w:numFmt w:val="bullet"/>
      <w:lvlText w:val=""/>
      <w:lvlJc w:val="left"/>
      <w:pPr>
        <w:ind w:left="360" w:hanging="360"/>
      </w:pPr>
      <w:rPr>
        <w:rFonts w:hint="default" w:ascii="Wingdings" w:hAnsi="Wingdings"/>
      </w:rPr>
    </w:lvl>
    <w:lvl w:ilvl="1" w:tplc="2C7A88CA">
      <w:start w:val="1"/>
      <w:numFmt w:val="bullet"/>
      <w:lvlText w:val="o"/>
      <w:lvlJc w:val="left"/>
      <w:pPr>
        <w:ind w:left="1080" w:hanging="360"/>
      </w:pPr>
      <w:rPr>
        <w:rFonts w:hint="default" w:ascii="Courier New" w:hAnsi="Courier New"/>
      </w:rPr>
    </w:lvl>
    <w:lvl w:ilvl="2" w:tplc="1A6C1288">
      <w:start w:val="1"/>
      <w:numFmt w:val="bullet"/>
      <w:lvlText w:val=""/>
      <w:lvlJc w:val="left"/>
      <w:pPr>
        <w:ind w:left="1800" w:hanging="360"/>
      </w:pPr>
      <w:rPr>
        <w:rFonts w:hint="default" w:ascii="Wingdings" w:hAnsi="Wingdings"/>
      </w:rPr>
    </w:lvl>
    <w:lvl w:ilvl="3" w:tplc="31667D2A">
      <w:start w:val="1"/>
      <w:numFmt w:val="bullet"/>
      <w:lvlText w:val=""/>
      <w:lvlJc w:val="left"/>
      <w:pPr>
        <w:ind w:left="2520" w:hanging="360"/>
      </w:pPr>
      <w:rPr>
        <w:rFonts w:hint="default" w:ascii="Symbol" w:hAnsi="Symbol"/>
      </w:rPr>
    </w:lvl>
    <w:lvl w:ilvl="4" w:tplc="20E65E54">
      <w:start w:val="1"/>
      <w:numFmt w:val="bullet"/>
      <w:lvlText w:val="o"/>
      <w:lvlJc w:val="left"/>
      <w:pPr>
        <w:ind w:left="3240" w:hanging="360"/>
      </w:pPr>
      <w:rPr>
        <w:rFonts w:hint="default" w:ascii="Courier New" w:hAnsi="Courier New"/>
      </w:rPr>
    </w:lvl>
    <w:lvl w:ilvl="5" w:tplc="2782214C">
      <w:start w:val="1"/>
      <w:numFmt w:val="bullet"/>
      <w:lvlText w:val=""/>
      <w:lvlJc w:val="left"/>
      <w:pPr>
        <w:ind w:left="3960" w:hanging="360"/>
      </w:pPr>
      <w:rPr>
        <w:rFonts w:hint="default" w:ascii="Wingdings" w:hAnsi="Wingdings"/>
      </w:rPr>
    </w:lvl>
    <w:lvl w:ilvl="6" w:tplc="B914CA7E">
      <w:start w:val="1"/>
      <w:numFmt w:val="bullet"/>
      <w:lvlText w:val=""/>
      <w:lvlJc w:val="left"/>
      <w:pPr>
        <w:ind w:left="4680" w:hanging="360"/>
      </w:pPr>
      <w:rPr>
        <w:rFonts w:hint="default" w:ascii="Symbol" w:hAnsi="Symbol"/>
      </w:rPr>
    </w:lvl>
    <w:lvl w:ilvl="7" w:tplc="C09A86BC">
      <w:start w:val="1"/>
      <w:numFmt w:val="bullet"/>
      <w:lvlText w:val="o"/>
      <w:lvlJc w:val="left"/>
      <w:pPr>
        <w:ind w:left="5400" w:hanging="360"/>
      </w:pPr>
      <w:rPr>
        <w:rFonts w:hint="default" w:ascii="Courier New" w:hAnsi="Courier New"/>
      </w:rPr>
    </w:lvl>
    <w:lvl w:ilvl="8" w:tplc="70165E34">
      <w:start w:val="1"/>
      <w:numFmt w:val="bullet"/>
      <w:lvlText w:val=""/>
      <w:lvlJc w:val="left"/>
      <w:pPr>
        <w:ind w:left="6120" w:hanging="360"/>
      </w:pPr>
      <w:rPr>
        <w:rFonts w:hint="default" w:ascii="Wingdings" w:hAnsi="Wingdings"/>
      </w:rPr>
    </w:lvl>
  </w:abstractNum>
  <w:abstractNum w:abstractNumId="3" w15:restartNumberingAfterBreak="0">
    <w:nsid w:val="0D71658E"/>
    <w:multiLevelType w:val="singleLevel"/>
    <w:tmpl w:val="FFFFFFFF"/>
    <w:lvl w:ilvl="0">
      <w:start w:val="1"/>
      <w:numFmt w:val="decimal"/>
      <w:pStyle w:val="Numberedparagraph"/>
      <w:lvlText w:val="%1"/>
      <w:lvlJc w:val="left"/>
      <w:pPr>
        <w:tabs>
          <w:tab w:val="num" w:pos="360"/>
        </w:tabs>
        <w:ind w:left="360" w:hanging="360"/>
      </w:pPr>
      <w:rPr>
        <w:rFonts w:hint="default" w:ascii="Arial" w:hAnsi="Arial" w:cs="Times New Roman"/>
        <w:b/>
        <w:i w:val="0"/>
        <w:sz w:val="24"/>
      </w:rPr>
    </w:lvl>
  </w:abstractNum>
  <w:abstractNum w:abstractNumId="4" w15:restartNumberingAfterBreak="0">
    <w:nsid w:val="0F6B2AB7"/>
    <w:multiLevelType w:val="multilevel"/>
    <w:tmpl w:val="7C765628"/>
    <w:lvl w:ilvl="0">
      <w:start w:val="1"/>
      <w:numFmt w:val="decimal"/>
      <w:lvlText w:val="%1."/>
      <w:lvlJc w:val="left"/>
      <w:pPr>
        <w:ind w:left="360" w:hanging="360"/>
      </w:pPr>
    </w:lvl>
    <w:lvl w:ilvl="1">
      <w:start w:val="1"/>
      <w:numFmt w:val="decimal"/>
      <w:lvlText w:val="%1.%2."/>
      <w:lvlJc w:val="left"/>
      <w:pPr>
        <w:ind w:left="792" w:hanging="432"/>
      </w:pPr>
      <w:rPr>
        <w:b/>
        <w:bCs/>
        <w:color w:val="000000" w:themeColor="text1"/>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020630"/>
    <w:multiLevelType w:val="hybridMultilevel"/>
    <w:tmpl w:val="FFFFFFFF"/>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1A735C83"/>
    <w:multiLevelType w:val="hybridMultilevel"/>
    <w:tmpl w:val="FFFFFFFF"/>
    <w:lvl w:ilvl="0" w:tplc="962E0F02">
      <w:start w:val="1"/>
      <w:numFmt w:val="bullet"/>
      <w:lvlText w:val=""/>
      <w:lvlPicBulletId w:val="0"/>
      <w:lvlJc w:val="left"/>
      <w:pPr>
        <w:tabs>
          <w:tab w:val="num" w:pos="720"/>
        </w:tabs>
        <w:ind w:left="720" w:hanging="360"/>
      </w:pPr>
      <w:rPr>
        <w:rFonts w:hint="default" w:ascii="Symbol" w:hAnsi="Symbol"/>
      </w:rPr>
    </w:lvl>
    <w:lvl w:ilvl="1" w:tplc="B0D09D5A">
      <w:numFmt w:val="bullet"/>
      <w:lvlText w:val="•"/>
      <w:lvlJc w:val="left"/>
      <w:pPr>
        <w:ind w:left="-698" w:hanging="690"/>
      </w:pPr>
      <w:rPr>
        <w:rFonts w:hint="default" w:ascii="Calibri" w:hAnsi="Calibri" w:eastAsia="Times New Roman"/>
      </w:rPr>
    </w:lvl>
    <w:lvl w:ilvl="2" w:tplc="ED4E8590">
      <w:start w:val="1"/>
      <w:numFmt w:val="bullet"/>
      <w:lvlText w:val=""/>
      <w:lvlJc w:val="left"/>
      <w:pPr>
        <w:tabs>
          <w:tab w:val="num" w:pos="-308"/>
        </w:tabs>
        <w:ind w:left="-308" w:hanging="360"/>
      </w:pPr>
      <w:rPr>
        <w:rFonts w:hint="default" w:ascii="Symbol" w:hAnsi="Symbol"/>
      </w:rPr>
    </w:lvl>
    <w:lvl w:ilvl="3" w:tplc="54B86E6C">
      <w:start w:val="1"/>
      <w:numFmt w:val="bullet"/>
      <w:lvlText w:val=""/>
      <w:lvlJc w:val="left"/>
      <w:pPr>
        <w:tabs>
          <w:tab w:val="num" w:pos="412"/>
        </w:tabs>
        <w:ind w:left="412" w:hanging="360"/>
      </w:pPr>
      <w:rPr>
        <w:rFonts w:hint="default" w:ascii="Symbol" w:hAnsi="Symbol"/>
      </w:rPr>
    </w:lvl>
    <w:lvl w:ilvl="4" w:tplc="B62C29CE">
      <w:start w:val="1"/>
      <w:numFmt w:val="bullet"/>
      <w:lvlText w:val=""/>
      <w:lvlJc w:val="left"/>
      <w:pPr>
        <w:tabs>
          <w:tab w:val="num" w:pos="1132"/>
        </w:tabs>
        <w:ind w:left="1132" w:hanging="360"/>
      </w:pPr>
      <w:rPr>
        <w:rFonts w:hint="default" w:ascii="Symbol" w:hAnsi="Symbol"/>
      </w:rPr>
    </w:lvl>
    <w:lvl w:ilvl="5" w:tplc="1304E190" w:tentative="1">
      <w:start w:val="1"/>
      <w:numFmt w:val="bullet"/>
      <w:lvlText w:val=""/>
      <w:lvlJc w:val="left"/>
      <w:pPr>
        <w:tabs>
          <w:tab w:val="num" w:pos="1852"/>
        </w:tabs>
        <w:ind w:left="1852" w:hanging="360"/>
      </w:pPr>
      <w:rPr>
        <w:rFonts w:hint="default" w:ascii="Symbol" w:hAnsi="Symbol"/>
      </w:rPr>
    </w:lvl>
    <w:lvl w:ilvl="6" w:tplc="E37E06BA" w:tentative="1">
      <w:start w:val="1"/>
      <w:numFmt w:val="bullet"/>
      <w:lvlText w:val=""/>
      <w:lvlJc w:val="left"/>
      <w:pPr>
        <w:tabs>
          <w:tab w:val="num" w:pos="2572"/>
        </w:tabs>
        <w:ind w:left="2572" w:hanging="360"/>
      </w:pPr>
      <w:rPr>
        <w:rFonts w:hint="default" w:ascii="Symbol" w:hAnsi="Symbol"/>
      </w:rPr>
    </w:lvl>
    <w:lvl w:ilvl="7" w:tplc="4A483FDE" w:tentative="1">
      <w:start w:val="1"/>
      <w:numFmt w:val="bullet"/>
      <w:lvlText w:val=""/>
      <w:lvlJc w:val="left"/>
      <w:pPr>
        <w:tabs>
          <w:tab w:val="num" w:pos="3292"/>
        </w:tabs>
        <w:ind w:left="3292" w:hanging="360"/>
      </w:pPr>
      <w:rPr>
        <w:rFonts w:hint="default" w:ascii="Symbol" w:hAnsi="Symbol"/>
      </w:rPr>
    </w:lvl>
    <w:lvl w:ilvl="8" w:tplc="AF724042" w:tentative="1">
      <w:start w:val="1"/>
      <w:numFmt w:val="bullet"/>
      <w:lvlText w:val=""/>
      <w:lvlJc w:val="left"/>
      <w:pPr>
        <w:tabs>
          <w:tab w:val="num" w:pos="4012"/>
        </w:tabs>
        <w:ind w:left="4012" w:hanging="360"/>
      </w:pPr>
      <w:rPr>
        <w:rFonts w:hint="default" w:ascii="Symbol" w:hAnsi="Symbol"/>
      </w:rPr>
    </w:lvl>
  </w:abstractNum>
  <w:abstractNum w:abstractNumId="7" w15:restartNumberingAfterBreak="0">
    <w:nsid w:val="21CA08FF"/>
    <w:multiLevelType w:val="multilevel"/>
    <w:tmpl w:val="FFFFFFFF"/>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6507399"/>
    <w:multiLevelType w:val="hybridMultilevel"/>
    <w:tmpl w:val="FFFFFFFF"/>
    <w:lvl w:ilvl="0" w:tplc="7F4C1592">
      <w:start w:val="1"/>
      <w:numFmt w:val="bullet"/>
      <w:lvlText w:val=""/>
      <w:lvlJc w:val="left"/>
      <w:pPr>
        <w:ind w:left="360" w:hanging="360"/>
      </w:pPr>
      <w:rPr>
        <w:rFonts w:hint="default" w:ascii="Symbol" w:hAnsi="Symbol"/>
      </w:rPr>
    </w:lvl>
    <w:lvl w:ilvl="1" w:tplc="080C0003" w:tentative="1">
      <w:start w:val="1"/>
      <w:numFmt w:val="bullet"/>
      <w:lvlText w:val="o"/>
      <w:lvlJc w:val="left"/>
      <w:pPr>
        <w:ind w:left="1080" w:hanging="360"/>
      </w:pPr>
      <w:rPr>
        <w:rFonts w:hint="default" w:ascii="Courier New" w:hAnsi="Courier New"/>
      </w:rPr>
    </w:lvl>
    <w:lvl w:ilvl="2" w:tplc="080C0005" w:tentative="1">
      <w:start w:val="1"/>
      <w:numFmt w:val="bullet"/>
      <w:lvlText w:val=""/>
      <w:lvlJc w:val="left"/>
      <w:pPr>
        <w:ind w:left="1800" w:hanging="360"/>
      </w:pPr>
      <w:rPr>
        <w:rFonts w:hint="default" w:ascii="Wingdings" w:hAnsi="Wingdings"/>
      </w:rPr>
    </w:lvl>
    <w:lvl w:ilvl="3" w:tplc="080C0001" w:tentative="1">
      <w:start w:val="1"/>
      <w:numFmt w:val="bullet"/>
      <w:lvlText w:val=""/>
      <w:lvlJc w:val="left"/>
      <w:pPr>
        <w:ind w:left="2520" w:hanging="360"/>
      </w:pPr>
      <w:rPr>
        <w:rFonts w:hint="default" w:ascii="Symbol" w:hAnsi="Symbol"/>
      </w:rPr>
    </w:lvl>
    <w:lvl w:ilvl="4" w:tplc="080C0003" w:tentative="1">
      <w:start w:val="1"/>
      <w:numFmt w:val="bullet"/>
      <w:lvlText w:val="o"/>
      <w:lvlJc w:val="left"/>
      <w:pPr>
        <w:ind w:left="3240" w:hanging="360"/>
      </w:pPr>
      <w:rPr>
        <w:rFonts w:hint="default" w:ascii="Courier New" w:hAnsi="Courier New"/>
      </w:rPr>
    </w:lvl>
    <w:lvl w:ilvl="5" w:tplc="080C0005" w:tentative="1">
      <w:start w:val="1"/>
      <w:numFmt w:val="bullet"/>
      <w:lvlText w:val=""/>
      <w:lvlJc w:val="left"/>
      <w:pPr>
        <w:ind w:left="3960" w:hanging="360"/>
      </w:pPr>
      <w:rPr>
        <w:rFonts w:hint="default" w:ascii="Wingdings" w:hAnsi="Wingdings"/>
      </w:rPr>
    </w:lvl>
    <w:lvl w:ilvl="6" w:tplc="080C0001" w:tentative="1">
      <w:start w:val="1"/>
      <w:numFmt w:val="bullet"/>
      <w:lvlText w:val=""/>
      <w:lvlJc w:val="left"/>
      <w:pPr>
        <w:ind w:left="4680" w:hanging="360"/>
      </w:pPr>
      <w:rPr>
        <w:rFonts w:hint="default" w:ascii="Symbol" w:hAnsi="Symbol"/>
      </w:rPr>
    </w:lvl>
    <w:lvl w:ilvl="7" w:tplc="080C0003" w:tentative="1">
      <w:start w:val="1"/>
      <w:numFmt w:val="bullet"/>
      <w:lvlText w:val="o"/>
      <w:lvlJc w:val="left"/>
      <w:pPr>
        <w:ind w:left="5400" w:hanging="360"/>
      </w:pPr>
      <w:rPr>
        <w:rFonts w:hint="default" w:ascii="Courier New" w:hAnsi="Courier New"/>
      </w:rPr>
    </w:lvl>
    <w:lvl w:ilvl="8" w:tplc="080C0005" w:tentative="1">
      <w:start w:val="1"/>
      <w:numFmt w:val="bullet"/>
      <w:lvlText w:val=""/>
      <w:lvlJc w:val="left"/>
      <w:pPr>
        <w:ind w:left="6120" w:hanging="360"/>
      </w:pPr>
      <w:rPr>
        <w:rFonts w:hint="default" w:ascii="Wingdings" w:hAnsi="Wingdings"/>
      </w:rPr>
    </w:lvl>
  </w:abstractNum>
  <w:abstractNum w:abstractNumId="9" w15:restartNumberingAfterBreak="0">
    <w:nsid w:val="28F03AFF"/>
    <w:multiLevelType w:val="hybridMultilevel"/>
    <w:tmpl w:val="FFFFFFFF"/>
    <w:lvl w:ilvl="0" w:tplc="27160252">
      <w:start w:val="1"/>
      <w:numFmt w:val="decimal"/>
      <w:pStyle w:val="ZchnZchn"/>
      <w:lvlText w:val="%1."/>
      <w:lvlJc w:val="left"/>
      <w:pPr>
        <w:tabs>
          <w:tab w:val="num" w:pos="360"/>
        </w:tabs>
        <w:ind w:left="360" w:hanging="360"/>
      </w:pPr>
      <w:rPr>
        <w:rFonts w:hint="default" w:cs="Times New Roman"/>
        <w:b/>
        <w:i w:val="0"/>
      </w:rPr>
    </w:lvl>
    <w:lvl w:ilvl="1" w:tplc="08090003" w:tentative="1">
      <w:start w:val="1"/>
      <w:numFmt w:val="lowerLetter"/>
      <w:lvlText w:val="%2."/>
      <w:lvlJc w:val="left"/>
      <w:pPr>
        <w:tabs>
          <w:tab w:val="num" w:pos="1440"/>
        </w:tabs>
        <w:ind w:left="1440" w:hanging="360"/>
      </w:pPr>
      <w:rPr>
        <w:rFonts w:cs="Times New Roman"/>
      </w:rPr>
    </w:lvl>
    <w:lvl w:ilvl="2" w:tplc="08090005" w:tentative="1">
      <w:start w:val="1"/>
      <w:numFmt w:val="lowerRoman"/>
      <w:lvlText w:val="%3."/>
      <w:lvlJc w:val="right"/>
      <w:pPr>
        <w:tabs>
          <w:tab w:val="num" w:pos="2160"/>
        </w:tabs>
        <w:ind w:left="2160" w:hanging="180"/>
      </w:pPr>
      <w:rPr>
        <w:rFonts w:cs="Times New Roman"/>
      </w:rPr>
    </w:lvl>
    <w:lvl w:ilvl="3" w:tplc="08090001" w:tentative="1">
      <w:start w:val="1"/>
      <w:numFmt w:val="decimal"/>
      <w:lvlText w:val="%4."/>
      <w:lvlJc w:val="left"/>
      <w:pPr>
        <w:tabs>
          <w:tab w:val="num" w:pos="2880"/>
        </w:tabs>
        <w:ind w:left="2880" w:hanging="360"/>
      </w:pPr>
      <w:rPr>
        <w:rFonts w:cs="Times New Roman"/>
      </w:rPr>
    </w:lvl>
    <w:lvl w:ilvl="4" w:tplc="08090003" w:tentative="1">
      <w:start w:val="1"/>
      <w:numFmt w:val="lowerLetter"/>
      <w:lvlText w:val="%5."/>
      <w:lvlJc w:val="left"/>
      <w:pPr>
        <w:tabs>
          <w:tab w:val="num" w:pos="3600"/>
        </w:tabs>
        <w:ind w:left="3600" w:hanging="360"/>
      </w:pPr>
      <w:rPr>
        <w:rFonts w:cs="Times New Roman"/>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abstractNum w:abstractNumId="10" w15:restartNumberingAfterBreak="0">
    <w:nsid w:val="2F1749A1"/>
    <w:multiLevelType w:val="hybridMultilevel"/>
    <w:tmpl w:val="FFFFFFFF"/>
    <w:lvl w:ilvl="0" w:tplc="ECE6BC5A">
      <w:start w:val="1"/>
      <w:numFmt w:val="decimal"/>
      <w:lvlText w:val="‒"/>
      <w:lvlJc w:val="left"/>
      <w:pPr>
        <w:ind w:left="720" w:hanging="360"/>
      </w:pPr>
    </w:lvl>
    <w:lvl w:ilvl="1" w:tplc="461E3DB8">
      <w:start w:val="1"/>
      <w:numFmt w:val="lowerLetter"/>
      <w:lvlText w:val="%2."/>
      <w:lvlJc w:val="left"/>
      <w:pPr>
        <w:ind w:left="1440" w:hanging="360"/>
      </w:pPr>
    </w:lvl>
    <w:lvl w:ilvl="2" w:tplc="37087976">
      <w:start w:val="1"/>
      <w:numFmt w:val="lowerRoman"/>
      <w:lvlText w:val="%3."/>
      <w:lvlJc w:val="right"/>
      <w:pPr>
        <w:ind w:left="2160" w:hanging="180"/>
      </w:pPr>
    </w:lvl>
    <w:lvl w:ilvl="3" w:tplc="45A64C6A">
      <w:start w:val="1"/>
      <w:numFmt w:val="decimal"/>
      <w:lvlText w:val="%4."/>
      <w:lvlJc w:val="left"/>
      <w:pPr>
        <w:ind w:left="2880" w:hanging="360"/>
      </w:pPr>
    </w:lvl>
    <w:lvl w:ilvl="4" w:tplc="D248BFAA">
      <w:start w:val="1"/>
      <w:numFmt w:val="lowerLetter"/>
      <w:lvlText w:val="%5."/>
      <w:lvlJc w:val="left"/>
      <w:pPr>
        <w:ind w:left="3600" w:hanging="360"/>
      </w:pPr>
    </w:lvl>
    <w:lvl w:ilvl="5" w:tplc="7D9A1900">
      <w:start w:val="1"/>
      <w:numFmt w:val="lowerRoman"/>
      <w:lvlText w:val="%6."/>
      <w:lvlJc w:val="right"/>
      <w:pPr>
        <w:ind w:left="4320" w:hanging="180"/>
      </w:pPr>
    </w:lvl>
    <w:lvl w:ilvl="6" w:tplc="74F07C14">
      <w:start w:val="1"/>
      <w:numFmt w:val="decimal"/>
      <w:lvlText w:val="%7."/>
      <w:lvlJc w:val="left"/>
      <w:pPr>
        <w:ind w:left="5040" w:hanging="360"/>
      </w:pPr>
    </w:lvl>
    <w:lvl w:ilvl="7" w:tplc="9D10FD08">
      <w:start w:val="1"/>
      <w:numFmt w:val="lowerLetter"/>
      <w:lvlText w:val="%8."/>
      <w:lvlJc w:val="left"/>
      <w:pPr>
        <w:ind w:left="5760" w:hanging="360"/>
      </w:pPr>
    </w:lvl>
    <w:lvl w:ilvl="8" w:tplc="CE8E9B68">
      <w:start w:val="1"/>
      <w:numFmt w:val="lowerRoman"/>
      <w:lvlText w:val="%9."/>
      <w:lvlJc w:val="right"/>
      <w:pPr>
        <w:ind w:left="6480" w:hanging="180"/>
      </w:pPr>
    </w:lvl>
  </w:abstractNum>
  <w:abstractNum w:abstractNumId="11" w15:restartNumberingAfterBreak="0">
    <w:nsid w:val="4BE218D9"/>
    <w:multiLevelType w:val="hybridMultilevel"/>
    <w:tmpl w:val="FFFFFFFF"/>
    <w:lvl w:ilvl="0" w:tplc="E70E8E88">
      <w:start w:val="1"/>
      <w:numFmt w:val="bullet"/>
      <w:lvlText w:val=""/>
      <w:lvlJc w:val="left"/>
      <w:pPr>
        <w:ind w:left="360" w:hanging="360"/>
      </w:pPr>
      <w:rPr>
        <w:rFonts w:hint="default" w:ascii="Wingdings" w:hAnsi="Wingdings"/>
      </w:rPr>
    </w:lvl>
    <w:lvl w:ilvl="1" w:tplc="6AB4F5D8">
      <w:start w:val="1"/>
      <w:numFmt w:val="bullet"/>
      <w:lvlText w:val="o"/>
      <w:lvlJc w:val="left"/>
      <w:pPr>
        <w:ind w:left="1080" w:hanging="360"/>
      </w:pPr>
      <w:rPr>
        <w:rFonts w:hint="default" w:ascii="Courier New" w:hAnsi="Courier New"/>
      </w:rPr>
    </w:lvl>
    <w:lvl w:ilvl="2" w:tplc="FD6EF4B2">
      <w:start w:val="1"/>
      <w:numFmt w:val="bullet"/>
      <w:lvlText w:val=""/>
      <w:lvlJc w:val="left"/>
      <w:pPr>
        <w:ind w:left="1800" w:hanging="360"/>
      </w:pPr>
      <w:rPr>
        <w:rFonts w:hint="default" w:ascii="Wingdings" w:hAnsi="Wingdings"/>
      </w:rPr>
    </w:lvl>
    <w:lvl w:ilvl="3" w:tplc="D0CC99AE">
      <w:start w:val="1"/>
      <w:numFmt w:val="bullet"/>
      <w:lvlText w:val=""/>
      <w:lvlJc w:val="left"/>
      <w:pPr>
        <w:ind w:left="2520" w:hanging="360"/>
      </w:pPr>
      <w:rPr>
        <w:rFonts w:hint="default" w:ascii="Symbol" w:hAnsi="Symbol"/>
      </w:rPr>
    </w:lvl>
    <w:lvl w:ilvl="4" w:tplc="468CD2EA">
      <w:start w:val="1"/>
      <w:numFmt w:val="bullet"/>
      <w:lvlText w:val="o"/>
      <w:lvlJc w:val="left"/>
      <w:pPr>
        <w:ind w:left="3240" w:hanging="360"/>
      </w:pPr>
      <w:rPr>
        <w:rFonts w:hint="default" w:ascii="Courier New" w:hAnsi="Courier New"/>
      </w:rPr>
    </w:lvl>
    <w:lvl w:ilvl="5" w:tplc="E4B0F904">
      <w:start w:val="1"/>
      <w:numFmt w:val="bullet"/>
      <w:lvlText w:val=""/>
      <w:lvlJc w:val="left"/>
      <w:pPr>
        <w:ind w:left="3960" w:hanging="360"/>
      </w:pPr>
      <w:rPr>
        <w:rFonts w:hint="default" w:ascii="Wingdings" w:hAnsi="Wingdings"/>
      </w:rPr>
    </w:lvl>
    <w:lvl w:ilvl="6" w:tplc="AA16C1D0">
      <w:start w:val="1"/>
      <w:numFmt w:val="bullet"/>
      <w:lvlText w:val=""/>
      <w:lvlJc w:val="left"/>
      <w:pPr>
        <w:ind w:left="4680" w:hanging="360"/>
      </w:pPr>
      <w:rPr>
        <w:rFonts w:hint="default" w:ascii="Symbol" w:hAnsi="Symbol"/>
      </w:rPr>
    </w:lvl>
    <w:lvl w:ilvl="7" w:tplc="CB5E51E2">
      <w:start w:val="1"/>
      <w:numFmt w:val="bullet"/>
      <w:lvlText w:val="o"/>
      <w:lvlJc w:val="left"/>
      <w:pPr>
        <w:ind w:left="5400" w:hanging="360"/>
      </w:pPr>
      <w:rPr>
        <w:rFonts w:hint="default" w:ascii="Courier New" w:hAnsi="Courier New"/>
      </w:rPr>
    </w:lvl>
    <w:lvl w:ilvl="8" w:tplc="AD74DC28">
      <w:start w:val="1"/>
      <w:numFmt w:val="bullet"/>
      <w:lvlText w:val=""/>
      <w:lvlJc w:val="left"/>
      <w:pPr>
        <w:ind w:left="6120" w:hanging="360"/>
      </w:pPr>
      <w:rPr>
        <w:rFonts w:hint="default" w:ascii="Wingdings" w:hAnsi="Wingdings"/>
      </w:rPr>
    </w:lvl>
  </w:abstractNum>
  <w:abstractNum w:abstractNumId="12" w15:restartNumberingAfterBreak="0">
    <w:nsid w:val="4DA57C26"/>
    <w:multiLevelType w:val="hybridMultilevel"/>
    <w:tmpl w:val="FFFFFFFF"/>
    <w:lvl w:ilvl="0" w:tplc="F8988A88">
      <w:start w:val="1"/>
      <w:numFmt w:val="bullet"/>
      <w:lvlText w:val=""/>
      <w:lvlPicBulletId w:val="0"/>
      <w:lvlJc w:val="left"/>
      <w:pPr>
        <w:ind w:left="1287" w:hanging="360"/>
      </w:pPr>
      <w:rPr>
        <w:rFonts w:hint="default" w:ascii="Symbol" w:hAnsi="Symbol"/>
      </w:rPr>
    </w:lvl>
    <w:lvl w:ilvl="1" w:tplc="080C0003" w:tentative="1">
      <w:start w:val="1"/>
      <w:numFmt w:val="bullet"/>
      <w:lvlText w:val="o"/>
      <w:lvlJc w:val="left"/>
      <w:pPr>
        <w:ind w:left="2007" w:hanging="360"/>
      </w:pPr>
      <w:rPr>
        <w:rFonts w:hint="default" w:ascii="Courier New" w:hAnsi="Courier New"/>
      </w:rPr>
    </w:lvl>
    <w:lvl w:ilvl="2" w:tplc="080C0005" w:tentative="1">
      <w:start w:val="1"/>
      <w:numFmt w:val="bullet"/>
      <w:lvlText w:val=""/>
      <w:lvlJc w:val="left"/>
      <w:pPr>
        <w:ind w:left="2727" w:hanging="360"/>
      </w:pPr>
      <w:rPr>
        <w:rFonts w:hint="default" w:ascii="Wingdings" w:hAnsi="Wingdings"/>
      </w:rPr>
    </w:lvl>
    <w:lvl w:ilvl="3" w:tplc="080C0001" w:tentative="1">
      <w:start w:val="1"/>
      <w:numFmt w:val="bullet"/>
      <w:lvlText w:val=""/>
      <w:lvlJc w:val="left"/>
      <w:pPr>
        <w:ind w:left="3447" w:hanging="360"/>
      </w:pPr>
      <w:rPr>
        <w:rFonts w:hint="default" w:ascii="Symbol" w:hAnsi="Symbol"/>
      </w:rPr>
    </w:lvl>
    <w:lvl w:ilvl="4" w:tplc="080C0003" w:tentative="1">
      <w:start w:val="1"/>
      <w:numFmt w:val="bullet"/>
      <w:lvlText w:val="o"/>
      <w:lvlJc w:val="left"/>
      <w:pPr>
        <w:ind w:left="4167" w:hanging="360"/>
      </w:pPr>
      <w:rPr>
        <w:rFonts w:hint="default" w:ascii="Courier New" w:hAnsi="Courier New"/>
      </w:rPr>
    </w:lvl>
    <w:lvl w:ilvl="5" w:tplc="080C0005" w:tentative="1">
      <w:start w:val="1"/>
      <w:numFmt w:val="bullet"/>
      <w:lvlText w:val=""/>
      <w:lvlJc w:val="left"/>
      <w:pPr>
        <w:ind w:left="4887" w:hanging="360"/>
      </w:pPr>
      <w:rPr>
        <w:rFonts w:hint="default" w:ascii="Wingdings" w:hAnsi="Wingdings"/>
      </w:rPr>
    </w:lvl>
    <w:lvl w:ilvl="6" w:tplc="080C0001" w:tentative="1">
      <w:start w:val="1"/>
      <w:numFmt w:val="bullet"/>
      <w:lvlText w:val=""/>
      <w:lvlJc w:val="left"/>
      <w:pPr>
        <w:ind w:left="5607" w:hanging="360"/>
      </w:pPr>
      <w:rPr>
        <w:rFonts w:hint="default" w:ascii="Symbol" w:hAnsi="Symbol"/>
      </w:rPr>
    </w:lvl>
    <w:lvl w:ilvl="7" w:tplc="080C0003" w:tentative="1">
      <w:start w:val="1"/>
      <w:numFmt w:val="bullet"/>
      <w:lvlText w:val="o"/>
      <w:lvlJc w:val="left"/>
      <w:pPr>
        <w:ind w:left="6327" w:hanging="360"/>
      </w:pPr>
      <w:rPr>
        <w:rFonts w:hint="default" w:ascii="Courier New" w:hAnsi="Courier New"/>
      </w:rPr>
    </w:lvl>
    <w:lvl w:ilvl="8" w:tplc="080C0005" w:tentative="1">
      <w:start w:val="1"/>
      <w:numFmt w:val="bullet"/>
      <w:lvlText w:val=""/>
      <w:lvlJc w:val="left"/>
      <w:pPr>
        <w:ind w:left="7047" w:hanging="360"/>
      </w:pPr>
      <w:rPr>
        <w:rFonts w:hint="default" w:ascii="Wingdings" w:hAnsi="Wingdings"/>
      </w:rPr>
    </w:lvl>
  </w:abstractNum>
  <w:abstractNum w:abstractNumId="13" w15:restartNumberingAfterBreak="0">
    <w:nsid w:val="513D5DA6"/>
    <w:multiLevelType w:val="singleLevel"/>
    <w:tmpl w:val="FFFFFFFF"/>
    <w:lvl w:ilvl="0">
      <w:start w:val="1"/>
      <w:numFmt w:val="decimal"/>
      <w:pStyle w:val="numparg"/>
      <w:lvlText w:val="%1."/>
      <w:lvlJc w:val="left"/>
      <w:pPr>
        <w:tabs>
          <w:tab w:val="num" w:pos="360"/>
        </w:tabs>
        <w:ind w:left="360" w:hanging="360"/>
      </w:pPr>
      <w:rPr>
        <w:rFonts w:cs="Times New Roman"/>
      </w:rPr>
    </w:lvl>
  </w:abstractNum>
  <w:abstractNum w:abstractNumId="14" w15:restartNumberingAfterBreak="0">
    <w:nsid w:val="598F799E"/>
    <w:multiLevelType w:val="multilevel"/>
    <w:tmpl w:val="FFFFFFFF"/>
    <w:name w:val="List Number 3"/>
    <w:lvl w:ilvl="0">
      <w:start w:val="1"/>
      <w:numFmt w:val="decimal"/>
      <w:lvlRestart w:val="0"/>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62F63C47"/>
    <w:multiLevelType w:val="hybridMultilevel"/>
    <w:tmpl w:val="FFFFFFFF"/>
    <w:lvl w:ilvl="0" w:tplc="D700D58A">
      <w:start w:val="1"/>
      <w:numFmt w:val="lowerLetter"/>
      <w:lvlText w:val="(%1)"/>
      <w:lvlJc w:val="left"/>
      <w:pPr>
        <w:ind w:left="360" w:hanging="360"/>
      </w:pPr>
      <w:rPr>
        <w:rFonts w:hint="default" w:cs="Times New Roman"/>
      </w:rPr>
    </w:lvl>
    <w:lvl w:ilvl="1" w:tplc="080C0019" w:tentative="1">
      <w:start w:val="1"/>
      <w:numFmt w:val="lowerLetter"/>
      <w:lvlText w:val="%2."/>
      <w:lvlJc w:val="left"/>
      <w:pPr>
        <w:ind w:left="1080" w:hanging="360"/>
      </w:pPr>
      <w:rPr>
        <w:rFonts w:cs="Times New Roman"/>
      </w:rPr>
    </w:lvl>
    <w:lvl w:ilvl="2" w:tplc="080C001B" w:tentative="1">
      <w:start w:val="1"/>
      <w:numFmt w:val="lowerRoman"/>
      <w:lvlText w:val="%3."/>
      <w:lvlJc w:val="right"/>
      <w:pPr>
        <w:ind w:left="1800" w:hanging="180"/>
      </w:pPr>
      <w:rPr>
        <w:rFonts w:cs="Times New Roman"/>
      </w:rPr>
    </w:lvl>
    <w:lvl w:ilvl="3" w:tplc="080C000F" w:tentative="1">
      <w:start w:val="1"/>
      <w:numFmt w:val="decimal"/>
      <w:lvlText w:val="%4."/>
      <w:lvlJc w:val="left"/>
      <w:pPr>
        <w:ind w:left="2520" w:hanging="360"/>
      </w:pPr>
      <w:rPr>
        <w:rFonts w:cs="Times New Roman"/>
      </w:rPr>
    </w:lvl>
    <w:lvl w:ilvl="4" w:tplc="080C0019" w:tentative="1">
      <w:start w:val="1"/>
      <w:numFmt w:val="lowerLetter"/>
      <w:lvlText w:val="%5."/>
      <w:lvlJc w:val="left"/>
      <w:pPr>
        <w:ind w:left="3240" w:hanging="360"/>
      </w:pPr>
      <w:rPr>
        <w:rFonts w:cs="Times New Roman"/>
      </w:rPr>
    </w:lvl>
    <w:lvl w:ilvl="5" w:tplc="080C001B" w:tentative="1">
      <w:start w:val="1"/>
      <w:numFmt w:val="lowerRoman"/>
      <w:lvlText w:val="%6."/>
      <w:lvlJc w:val="right"/>
      <w:pPr>
        <w:ind w:left="3960" w:hanging="180"/>
      </w:pPr>
      <w:rPr>
        <w:rFonts w:cs="Times New Roman"/>
      </w:rPr>
    </w:lvl>
    <w:lvl w:ilvl="6" w:tplc="080C000F" w:tentative="1">
      <w:start w:val="1"/>
      <w:numFmt w:val="decimal"/>
      <w:lvlText w:val="%7."/>
      <w:lvlJc w:val="left"/>
      <w:pPr>
        <w:ind w:left="4680" w:hanging="360"/>
      </w:pPr>
      <w:rPr>
        <w:rFonts w:cs="Times New Roman"/>
      </w:rPr>
    </w:lvl>
    <w:lvl w:ilvl="7" w:tplc="080C0019" w:tentative="1">
      <w:start w:val="1"/>
      <w:numFmt w:val="lowerLetter"/>
      <w:lvlText w:val="%8."/>
      <w:lvlJc w:val="left"/>
      <w:pPr>
        <w:ind w:left="5400" w:hanging="360"/>
      </w:pPr>
      <w:rPr>
        <w:rFonts w:cs="Times New Roman"/>
      </w:rPr>
    </w:lvl>
    <w:lvl w:ilvl="8" w:tplc="080C001B" w:tentative="1">
      <w:start w:val="1"/>
      <w:numFmt w:val="lowerRoman"/>
      <w:lvlText w:val="%9."/>
      <w:lvlJc w:val="right"/>
      <w:pPr>
        <w:ind w:left="6120" w:hanging="180"/>
      </w:pPr>
      <w:rPr>
        <w:rFonts w:cs="Times New Roman"/>
      </w:rPr>
    </w:lvl>
  </w:abstractNum>
  <w:abstractNum w:abstractNumId="16" w15:restartNumberingAfterBreak="0">
    <w:nsid w:val="64B96020"/>
    <w:multiLevelType w:val="multilevel"/>
    <w:tmpl w:val="D00840C0"/>
    <w:lvl w:ilvl="0">
      <w:start w:val="1"/>
      <w:numFmt w:val="decimal"/>
      <w:lvlText w:val="%1."/>
      <w:lvlJc w:val="left"/>
      <w:pPr>
        <w:ind w:left="720" w:hanging="360"/>
      </w:pPr>
      <w:rPr>
        <w:b/>
        <w:bCs/>
        <w:color w:val="000000" w:themeColor="text1"/>
      </w:rPr>
    </w:lvl>
    <w:lvl w:ilvl="1">
      <w:start w:val="1"/>
      <w:numFmt w:val="decimal"/>
      <w:isLgl/>
      <w:lvlText w:val="%1.%2"/>
      <w:lvlJc w:val="left"/>
      <w:pPr>
        <w:ind w:left="1080" w:hanging="72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1800" w:hanging="1440"/>
      </w:pPr>
      <w:rPr>
        <w:rFonts w:hint="default"/>
        <w:b/>
        <w:color w:val="auto"/>
      </w:rPr>
    </w:lvl>
  </w:abstractNum>
  <w:abstractNum w:abstractNumId="17" w15:restartNumberingAfterBreak="0">
    <w:nsid w:val="6FB71D4C"/>
    <w:multiLevelType w:val="hybridMultilevel"/>
    <w:tmpl w:val="FFFFFFFF"/>
    <w:lvl w:ilvl="0" w:tplc="F8988A88">
      <w:start w:val="1"/>
      <w:numFmt w:val="bullet"/>
      <w:lvlText w:val=""/>
      <w:lvlPicBulletId w:val="0"/>
      <w:lvlJc w:val="left"/>
      <w:pPr>
        <w:tabs>
          <w:tab w:val="num" w:pos="720"/>
        </w:tabs>
        <w:ind w:left="720" w:hanging="360"/>
      </w:pPr>
      <w:rPr>
        <w:rFonts w:hint="default" w:ascii="Symbol" w:hAnsi="Symbol"/>
      </w:rPr>
    </w:lvl>
    <w:lvl w:ilvl="1" w:tplc="00AAC54A">
      <w:start w:val="1"/>
      <w:numFmt w:val="bullet"/>
      <w:lvlText w:val=""/>
      <w:lvlJc w:val="left"/>
      <w:pPr>
        <w:tabs>
          <w:tab w:val="num" w:pos="1440"/>
        </w:tabs>
        <w:ind w:left="1440" w:hanging="360"/>
      </w:pPr>
      <w:rPr>
        <w:rFonts w:hint="default" w:ascii="Symbol" w:hAnsi="Symbol"/>
      </w:rPr>
    </w:lvl>
    <w:lvl w:ilvl="2" w:tplc="3F0E8A54" w:tentative="1">
      <w:start w:val="1"/>
      <w:numFmt w:val="bullet"/>
      <w:lvlText w:val=""/>
      <w:lvlJc w:val="left"/>
      <w:pPr>
        <w:tabs>
          <w:tab w:val="num" w:pos="2160"/>
        </w:tabs>
        <w:ind w:left="2160" w:hanging="360"/>
      </w:pPr>
      <w:rPr>
        <w:rFonts w:hint="default" w:ascii="Symbol" w:hAnsi="Symbol"/>
      </w:rPr>
    </w:lvl>
    <w:lvl w:ilvl="3" w:tplc="5D6C934A" w:tentative="1">
      <w:start w:val="1"/>
      <w:numFmt w:val="bullet"/>
      <w:lvlText w:val=""/>
      <w:lvlJc w:val="left"/>
      <w:pPr>
        <w:tabs>
          <w:tab w:val="num" w:pos="2880"/>
        </w:tabs>
        <w:ind w:left="2880" w:hanging="360"/>
      </w:pPr>
      <w:rPr>
        <w:rFonts w:hint="default" w:ascii="Symbol" w:hAnsi="Symbol"/>
      </w:rPr>
    </w:lvl>
    <w:lvl w:ilvl="4" w:tplc="2AEA9C5C" w:tentative="1">
      <w:start w:val="1"/>
      <w:numFmt w:val="bullet"/>
      <w:lvlText w:val=""/>
      <w:lvlJc w:val="left"/>
      <w:pPr>
        <w:tabs>
          <w:tab w:val="num" w:pos="3600"/>
        </w:tabs>
        <w:ind w:left="3600" w:hanging="360"/>
      </w:pPr>
      <w:rPr>
        <w:rFonts w:hint="default" w:ascii="Symbol" w:hAnsi="Symbol"/>
      </w:rPr>
    </w:lvl>
    <w:lvl w:ilvl="5" w:tplc="0026F9AC" w:tentative="1">
      <w:start w:val="1"/>
      <w:numFmt w:val="bullet"/>
      <w:lvlText w:val=""/>
      <w:lvlJc w:val="left"/>
      <w:pPr>
        <w:tabs>
          <w:tab w:val="num" w:pos="4320"/>
        </w:tabs>
        <w:ind w:left="4320" w:hanging="360"/>
      </w:pPr>
      <w:rPr>
        <w:rFonts w:hint="default" w:ascii="Symbol" w:hAnsi="Symbol"/>
      </w:rPr>
    </w:lvl>
    <w:lvl w:ilvl="6" w:tplc="F670E9A0" w:tentative="1">
      <w:start w:val="1"/>
      <w:numFmt w:val="bullet"/>
      <w:lvlText w:val=""/>
      <w:lvlJc w:val="left"/>
      <w:pPr>
        <w:tabs>
          <w:tab w:val="num" w:pos="5040"/>
        </w:tabs>
        <w:ind w:left="5040" w:hanging="360"/>
      </w:pPr>
      <w:rPr>
        <w:rFonts w:hint="default" w:ascii="Symbol" w:hAnsi="Symbol"/>
      </w:rPr>
    </w:lvl>
    <w:lvl w:ilvl="7" w:tplc="311ED0E4" w:tentative="1">
      <w:start w:val="1"/>
      <w:numFmt w:val="bullet"/>
      <w:lvlText w:val=""/>
      <w:lvlJc w:val="left"/>
      <w:pPr>
        <w:tabs>
          <w:tab w:val="num" w:pos="5760"/>
        </w:tabs>
        <w:ind w:left="5760" w:hanging="360"/>
      </w:pPr>
      <w:rPr>
        <w:rFonts w:hint="default" w:ascii="Symbol" w:hAnsi="Symbol"/>
      </w:rPr>
    </w:lvl>
    <w:lvl w:ilvl="8" w:tplc="4B927A6E" w:tentative="1">
      <w:start w:val="1"/>
      <w:numFmt w:val="bullet"/>
      <w:lvlText w:val=""/>
      <w:lvlJc w:val="left"/>
      <w:pPr>
        <w:tabs>
          <w:tab w:val="num" w:pos="6480"/>
        </w:tabs>
        <w:ind w:left="6480" w:hanging="360"/>
      </w:pPr>
      <w:rPr>
        <w:rFonts w:hint="default" w:ascii="Symbol" w:hAnsi="Symbol"/>
      </w:rPr>
    </w:lvl>
  </w:abstractNum>
  <w:abstractNum w:abstractNumId="18" w15:restartNumberingAfterBreak="0">
    <w:nsid w:val="71FD3AD5"/>
    <w:multiLevelType w:val="hybridMultilevel"/>
    <w:tmpl w:val="FFFFFFFF"/>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741A66C1"/>
    <w:multiLevelType w:val="multilevel"/>
    <w:tmpl w:val="FFFFFFFF"/>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7A5CAEE3"/>
    <w:multiLevelType w:val="hybridMultilevel"/>
    <w:tmpl w:val="FFFFFFFF"/>
    <w:lvl w:ilvl="0" w:tplc="72B2B1FA">
      <w:start w:val="1"/>
      <w:numFmt w:val="bullet"/>
      <w:lvlText w:val=""/>
      <w:lvlJc w:val="left"/>
      <w:pPr>
        <w:ind w:left="720" w:hanging="360"/>
      </w:pPr>
      <w:rPr>
        <w:rFonts w:hint="default" w:ascii="Symbol" w:hAnsi="Symbol"/>
      </w:rPr>
    </w:lvl>
    <w:lvl w:ilvl="1" w:tplc="40DCBA8E">
      <w:start w:val="1"/>
      <w:numFmt w:val="bullet"/>
      <w:lvlText w:val="o"/>
      <w:lvlJc w:val="left"/>
      <w:pPr>
        <w:ind w:left="1440" w:hanging="360"/>
      </w:pPr>
      <w:rPr>
        <w:rFonts w:hint="default" w:ascii="Courier New" w:hAnsi="Courier New"/>
      </w:rPr>
    </w:lvl>
    <w:lvl w:ilvl="2" w:tplc="944EE63A">
      <w:start w:val="1"/>
      <w:numFmt w:val="bullet"/>
      <w:lvlText w:val=""/>
      <w:lvlJc w:val="left"/>
      <w:pPr>
        <w:ind w:left="2160" w:hanging="360"/>
      </w:pPr>
      <w:rPr>
        <w:rFonts w:hint="default" w:ascii="Wingdings" w:hAnsi="Wingdings"/>
      </w:rPr>
    </w:lvl>
    <w:lvl w:ilvl="3" w:tplc="CB448FF8">
      <w:start w:val="1"/>
      <w:numFmt w:val="bullet"/>
      <w:lvlText w:val=""/>
      <w:lvlJc w:val="left"/>
      <w:pPr>
        <w:ind w:left="2880" w:hanging="360"/>
      </w:pPr>
      <w:rPr>
        <w:rFonts w:hint="default" w:ascii="Symbol" w:hAnsi="Symbol"/>
      </w:rPr>
    </w:lvl>
    <w:lvl w:ilvl="4" w:tplc="A9F840BE">
      <w:start w:val="1"/>
      <w:numFmt w:val="bullet"/>
      <w:lvlText w:val="o"/>
      <w:lvlJc w:val="left"/>
      <w:pPr>
        <w:ind w:left="3600" w:hanging="360"/>
      </w:pPr>
      <w:rPr>
        <w:rFonts w:hint="default" w:ascii="Courier New" w:hAnsi="Courier New"/>
      </w:rPr>
    </w:lvl>
    <w:lvl w:ilvl="5" w:tplc="08562078">
      <w:start w:val="1"/>
      <w:numFmt w:val="bullet"/>
      <w:lvlText w:val=""/>
      <w:lvlJc w:val="left"/>
      <w:pPr>
        <w:ind w:left="4320" w:hanging="360"/>
      </w:pPr>
      <w:rPr>
        <w:rFonts w:hint="default" w:ascii="Wingdings" w:hAnsi="Wingdings"/>
      </w:rPr>
    </w:lvl>
    <w:lvl w:ilvl="6" w:tplc="1E783F9E">
      <w:start w:val="1"/>
      <w:numFmt w:val="bullet"/>
      <w:lvlText w:val=""/>
      <w:lvlJc w:val="left"/>
      <w:pPr>
        <w:ind w:left="5040" w:hanging="360"/>
      </w:pPr>
      <w:rPr>
        <w:rFonts w:hint="default" w:ascii="Symbol" w:hAnsi="Symbol"/>
      </w:rPr>
    </w:lvl>
    <w:lvl w:ilvl="7" w:tplc="11F8CCCA">
      <w:start w:val="1"/>
      <w:numFmt w:val="bullet"/>
      <w:lvlText w:val="o"/>
      <w:lvlJc w:val="left"/>
      <w:pPr>
        <w:ind w:left="5760" w:hanging="360"/>
      </w:pPr>
      <w:rPr>
        <w:rFonts w:hint="default" w:ascii="Courier New" w:hAnsi="Courier New"/>
      </w:rPr>
    </w:lvl>
    <w:lvl w:ilvl="8" w:tplc="0624178E">
      <w:start w:val="1"/>
      <w:numFmt w:val="bullet"/>
      <w:lvlText w:val=""/>
      <w:lvlJc w:val="left"/>
      <w:pPr>
        <w:ind w:left="6480" w:hanging="360"/>
      </w:pPr>
      <w:rPr>
        <w:rFonts w:hint="default" w:ascii="Wingdings" w:hAnsi="Wingdings"/>
      </w:rPr>
    </w:lvl>
  </w:abstractNum>
  <w:abstractNum w:abstractNumId="21" w15:restartNumberingAfterBreak="0">
    <w:nsid w:val="7B7F17C1"/>
    <w:multiLevelType w:val="hybridMultilevel"/>
    <w:tmpl w:val="FFFFFFFF"/>
    <w:lvl w:ilvl="0" w:tplc="0C8A50FC">
      <w:start w:val="1"/>
      <w:numFmt w:val="bullet"/>
      <w:lvlText w:val=""/>
      <w:lvlPicBulletId w:val="0"/>
      <w:lvlJc w:val="left"/>
      <w:pPr>
        <w:tabs>
          <w:tab w:val="num" w:pos="720"/>
        </w:tabs>
        <w:ind w:left="720" w:hanging="360"/>
      </w:pPr>
      <w:rPr>
        <w:rFonts w:hint="default" w:ascii="Symbol" w:hAnsi="Symbol"/>
      </w:rPr>
    </w:lvl>
    <w:lvl w:ilvl="1" w:tplc="4244B1C0">
      <w:start w:val="1"/>
      <w:numFmt w:val="bullet"/>
      <w:lvlText w:val=""/>
      <w:lvlJc w:val="left"/>
      <w:pPr>
        <w:tabs>
          <w:tab w:val="num" w:pos="1440"/>
        </w:tabs>
        <w:ind w:left="1440" w:hanging="360"/>
      </w:pPr>
      <w:rPr>
        <w:rFonts w:hint="default" w:ascii="Symbol" w:hAnsi="Symbol"/>
      </w:rPr>
    </w:lvl>
    <w:lvl w:ilvl="2" w:tplc="B2A035F8" w:tentative="1">
      <w:start w:val="1"/>
      <w:numFmt w:val="bullet"/>
      <w:lvlText w:val=""/>
      <w:lvlJc w:val="left"/>
      <w:pPr>
        <w:tabs>
          <w:tab w:val="num" w:pos="2160"/>
        </w:tabs>
        <w:ind w:left="2160" w:hanging="360"/>
      </w:pPr>
      <w:rPr>
        <w:rFonts w:hint="default" w:ascii="Symbol" w:hAnsi="Symbol"/>
      </w:rPr>
    </w:lvl>
    <w:lvl w:ilvl="3" w:tplc="E8081CE4" w:tentative="1">
      <w:start w:val="1"/>
      <w:numFmt w:val="bullet"/>
      <w:lvlText w:val=""/>
      <w:lvlJc w:val="left"/>
      <w:pPr>
        <w:tabs>
          <w:tab w:val="num" w:pos="2880"/>
        </w:tabs>
        <w:ind w:left="2880" w:hanging="360"/>
      </w:pPr>
      <w:rPr>
        <w:rFonts w:hint="default" w:ascii="Symbol" w:hAnsi="Symbol"/>
      </w:rPr>
    </w:lvl>
    <w:lvl w:ilvl="4" w:tplc="D6AE6232" w:tentative="1">
      <w:start w:val="1"/>
      <w:numFmt w:val="bullet"/>
      <w:lvlText w:val=""/>
      <w:lvlJc w:val="left"/>
      <w:pPr>
        <w:tabs>
          <w:tab w:val="num" w:pos="3600"/>
        </w:tabs>
        <w:ind w:left="3600" w:hanging="360"/>
      </w:pPr>
      <w:rPr>
        <w:rFonts w:hint="default" w:ascii="Symbol" w:hAnsi="Symbol"/>
      </w:rPr>
    </w:lvl>
    <w:lvl w:ilvl="5" w:tplc="A838D902" w:tentative="1">
      <w:start w:val="1"/>
      <w:numFmt w:val="bullet"/>
      <w:lvlText w:val=""/>
      <w:lvlJc w:val="left"/>
      <w:pPr>
        <w:tabs>
          <w:tab w:val="num" w:pos="4320"/>
        </w:tabs>
        <w:ind w:left="4320" w:hanging="360"/>
      </w:pPr>
      <w:rPr>
        <w:rFonts w:hint="default" w:ascii="Symbol" w:hAnsi="Symbol"/>
      </w:rPr>
    </w:lvl>
    <w:lvl w:ilvl="6" w:tplc="E004950A" w:tentative="1">
      <w:start w:val="1"/>
      <w:numFmt w:val="bullet"/>
      <w:lvlText w:val=""/>
      <w:lvlJc w:val="left"/>
      <w:pPr>
        <w:tabs>
          <w:tab w:val="num" w:pos="5040"/>
        </w:tabs>
        <w:ind w:left="5040" w:hanging="360"/>
      </w:pPr>
      <w:rPr>
        <w:rFonts w:hint="default" w:ascii="Symbol" w:hAnsi="Symbol"/>
      </w:rPr>
    </w:lvl>
    <w:lvl w:ilvl="7" w:tplc="25BC18F6" w:tentative="1">
      <w:start w:val="1"/>
      <w:numFmt w:val="bullet"/>
      <w:lvlText w:val=""/>
      <w:lvlJc w:val="left"/>
      <w:pPr>
        <w:tabs>
          <w:tab w:val="num" w:pos="5760"/>
        </w:tabs>
        <w:ind w:left="5760" w:hanging="360"/>
      </w:pPr>
      <w:rPr>
        <w:rFonts w:hint="default" w:ascii="Symbol" w:hAnsi="Symbol"/>
      </w:rPr>
    </w:lvl>
    <w:lvl w:ilvl="8" w:tplc="1ABE430C" w:tentative="1">
      <w:start w:val="1"/>
      <w:numFmt w:val="bullet"/>
      <w:lvlText w:val=""/>
      <w:lvlJc w:val="left"/>
      <w:pPr>
        <w:tabs>
          <w:tab w:val="num" w:pos="6480"/>
        </w:tabs>
        <w:ind w:left="6480" w:hanging="360"/>
      </w:pPr>
      <w:rPr>
        <w:rFonts w:hint="default" w:ascii="Symbol" w:hAnsi="Symbol"/>
      </w:rPr>
    </w:lvl>
  </w:abstractNum>
  <w:abstractNum w:abstractNumId="22" w15:restartNumberingAfterBreak="0">
    <w:nsid w:val="7B8B3EF2"/>
    <w:multiLevelType w:val="hybridMultilevel"/>
    <w:tmpl w:val="FFFFFFFF"/>
    <w:lvl w:ilvl="0" w:tplc="2D24075C">
      <w:start w:val="1"/>
      <w:numFmt w:val="bullet"/>
      <w:lvlText w:val=""/>
      <w:lvlJc w:val="left"/>
      <w:pPr>
        <w:ind w:left="720" w:hanging="360"/>
      </w:pPr>
      <w:rPr>
        <w:rFonts w:hint="default" w:ascii="Symbol" w:hAnsi="Symbol"/>
      </w:rPr>
    </w:lvl>
    <w:lvl w:ilvl="1" w:tplc="AE2C59CE">
      <w:start w:val="1"/>
      <w:numFmt w:val="bullet"/>
      <w:lvlText w:val="o"/>
      <w:lvlJc w:val="left"/>
      <w:pPr>
        <w:ind w:left="1440" w:hanging="360"/>
      </w:pPr>
      <w:rPr>
        <w:rFonts w:hint="default" w:ascii="Courier New" w:hAnsi="Courier New"/>
      </w:rPr>
    </w:lvl>
    <w:lvl w:ilvl="2" w:tplc="A1025664">
      <w:start w:val="1"/>
      <w:numFmt w:val="bullet"/>
      <w:lvlText w:val=""/>
      <w:lvlJc w:val="left"/>
      <w:pPr>
        <w:ind w:left="2160" w:hanging="360"/>
      </w:pPr>
      <w:rPr>
        <w:rFonts w:hint="default" w:ascii="Wingdings" w:hAnsi="Wingdings"/>
      </w:rPr>
    </w:lvl>
    <w:lvl w:ilvl="3" w:tplc="A058B68A">
      <w:start w:val="1"/>
      <w:numFmt w:val="bullet"/>
      <w:lvlText w:val=""/>
      <w:lvlJc w:val="left"/>
      <w:pPr>
        <w:ind w:left="2880" w:hanging="360"/>
      </w:pPr>
      <w:rPr>
        <w:rFonts w:hint="default" w:ascii="Symbol" w:hAnsi="Symbol"/>
      </w:rPr>
    </w:lvl>
    <w:lvl w:ilvl="4" w:tplc="619AE848">
      <w:start w:val="1"/>
      <w:numFmt w:val="bullet"/>
      <w:lvlText w:val="o"/>
      <w:lvlJc w:val="left"/>
      <w:pPr>
        <w:ind w:left="3600" w:hanging="360"/>
      </w:pPr>
      <w:rPr>
        <w:rFonts w:hint="default" w:ascii="Courier New" w:hAnsi="Courier New"/>
      </w:rPr>
    </w:lvl>
    <w:lvl w:ilvl="5" w:tplc="A45C0118">
      <w:start w:val="1"/>
      <w:numFmt w:val="bullet"/>
      <w:lvlText w:val=""/>
      <w:lvlJc w:val="left"/>
      <w:pPr>
        <w:ind w:left="4320" w:hanging="360"/>
      </w:pPr>
      <w:rPr>
        <w:rFonts w:hint="default" w:ascii="Wingdings" w:hAnsi="Wingdings"/>
      </w:rPr>
    </w:lvl>
    <w:lvl w:ilvl="6" w:tplc="36861208">
      <w:start w:val="1"/>
      <w:numFmt w:val="bullet"/>
      <w:lvlText w:val=""/>
      <w:lvlJc w:val="left"/>
      <w:pPr>
        <w:ind w:left="5040" w:hanging="360"/>
      </w:pPr>
      <w:rPr>
        <w:rFonts w:hint="default" w:ascii="Symbol" w:hAnsi="Symbol"/>
      </w:rPr>
    </w:lvl>
    <w:lvl w:ilvl="7" w:tplc="3B9AF412">
      <w:start w:val="1"/>
      <w:numFmt w:val="bullet"/>
      <w:lvlText w:val="o"/>
      <w:lvlJc w:val="left"/>
      <w:pPr>
        <w:ind w:left="5760" w:hanging="360"/>
      </w:pPr>
      <w:rPr>
        <w:rFonts w:hint="default" w:ascii="Courier New" w:hAnsi="Courier New"/>
      </w:rPr>
    </w:lvl>
    <w:lvl w:ilvl="8" w:tplc="EE60752A">
      <w:start w:val="1"/>
      <w:numFmt w:val="bullet"/>
      <w:lvlText w:val=""/>
      <w:lvlJc w:val="left"/>
      <w:pPr>
        <w:ind w:left="6480" w:hanging="360"/>
      </w:pPr>
      <w:rPr>
        <w:rFonts w:hint="default" w:ascii="Wingdings" w:hAnsi="Wingdings"/>
      </w:rPr>
    </w:lvl>
  </w:abstractNum>
  <w:num w:numId="1" w16cid:durableId="517430020">
    <w:abstractNumId w:val="22"/>
  </w:num>
  <w:num w:numId="2" w16cid:durableId="1321690362">
    <w:abstractNumId w:val="20"/>
  </w:num>
  <w:num w:numId="3" w16cid:durableId="1438057758">
    <w:abstractNumId w:val="11"/>
  </w:num>
  <w:num w:numId="4" w16cid:durableId="460150671">
    <w:abstractNumId w:val="2"/>
  </w:num>
  <w:num w:numId="5" w16cid:durableId="263539816">
    <w:abstractNumId w:val="10"/>
  </w:num>
  <w:num w:numId="6" w16cid:durableId="968320649">
    <w:abstractNumId w:val="18"/>
  </w:num>
  <w:num w:numId="7" w16cid:durableId="52629251">
    <w:abstractNumId w:val="5"/>
  </w:num>
  <w:num w:numId="8" w16cid:durableId="1514997691">
    <w:abstractNumId w:val="17"/>
  </w:num>
  <w:num w:numId="9" w16cid:durableId="1201475819">
    <w:abstractNumId w:val="6"/>
  </w:num>
  <w:num w:numId="10" w16cid:durableId="1589343435">
    <w:abstractNumId w:val="21"/>
  </w:num>
  <w:num w:numId="11" w16cid:durableId="1599672629">
    <w:abstractNumId w:val="0"/>
  </w:num>
  <w:num w:numId="12" w16cid:durableId="1203398147">
    <w:abstractNumId w:val="13"/>
  </w:num>
  <w:num w:numId="13" w16cid:durableId="1376809111">
    <w:abstractNumId w:val="3"/>
  </w:num>
  <w:num w:numId="14" w16cid:durableId="725448000">
    <w:abstractNumId w:val="14"/>
  </w:num>
  <w:num w:numId="15" w16cid:durableId="1594128817">
    <w:abstractNumId w:val="9"/>
  </w:num>
  <w:num w:numId="16" w16cid:durableId="1434859345">
    <w:abstractNumId w:val="12"/>
  </w:num>
  <w:num w:numId="17" w16cid:durableId="1170682630">
    <w:abstractNumId w:val="8"/>
  </w:num>
  <w:num w:numId="18" w16cid:durableId="903878256">
    <w:abstractNumId w:val="15"/>
  </w:num>
  <w:num w:numId="19" w16cid:durableId="738553848">
    <w:abstractNumId w:val="19"/>
  </w:num>
  <w:num w:numId="20" w16cid:durableId="852185773">
    <w:abstractNumId w:val="1"/>
  </w:num>
  <w:num w:numId="21" w16cid:durableId="1371494768">
    <w:abstractNumId w:val="16"/>
  </w:num>
  <w:num w:numId="22" w16cid:durableId="2105488437">
    <w:abstractNumId w:val="4"/>
  </w:num>
  <w:num w:numId="23" w16cid:durableId="142745514">
    <w:abstractNumId w:val="7"/>
  </w:num>
  <w:numIdMacAtCleanup w:val="21"/>
</w:numbering>
</file>

<file path=word/people.xml><?xml version="1.0" encoding="utf-8"?>
<w15:people xmlns:mc="http://schemas.openxmlformats.org/markup-compatibility/2006" xmlns:w15="http://schemas.microsoft.com/office/word/2012/wordml" mc:Ignorable="w15">
  <w15:person w15:author="Jack Olney">
    <w15:presenceInfo w15:providerId="Windows Live" w15:userId="1963978240_tp_box_2"/>
  </w15:person>
  <w15:person w15:author="Dorota Sienkiewicz">
    <w15:presenceInfo w15:providerId="" w15:userId=""/>
  </w15:person>
  <w15:person w15:author="Dorota Sienkiewicz">
    <w15:presenceInfo w15:providerId="" w15:userId=""/>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true"/>
  <w:doNotTrackFormatting/>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A93C36"/>
    <w:rsid w:val="000005BD"/>
    <w:rsid w:val="00001E80"/>
    <w:rsid w:val="00001F97"/>
    <w:rsid w:val="000029EA"/>
    <w:rsid w:val="00002AEC"/>
    <w:rsid w:val="00003B51"/>
    <w:rsid w:val="00003E0D"/>
    <w:rsid w:val="00005D8B"/>
    <w:rsid w:val="0000668D"/>
    <w:rsid w:val="0000760B"/>
    <w:rsid w:val="00007686"/>
    <w:rsid w:val="00007D01"/>
    <w:rsid w:val="00010539"/>
    <w:rsid w:val="00013A40"/>
    <w:rsid w:val="00015481"/>
    <w:rsid w:val="00016282"/>
    <w:rsid w:val="00017546"/>
    <w:rsid w:val="000176B3"/>
    <w:rsid w:val="00017CD7"/>
    <w:rsid w:val="00020193"/>
    <w:rsid w:val="00020311"/>
    <w:rsid w:val="00021EBA"/>
    <w:rsid w:val="00021F02"/>
    <w:rsid w:val="000226EC"/>
    <w:rsid w:val="00023C27"/>
    <w:rsid w:val="00025A50"/>
    <w:rsid w:val="00025FA5"/>
    <w:rsid w:val="00027EA2"/>
    <w:rsid w:val="00031435"/>
    <w:rsid w:val="00032BD7"/>
    <w:rsid w:val="0003559D"/>
    <w:rsid w:val="00041B9B"/>
    <w:rsid w:val="0004694D"/>
    <w:rsid w:val="00047869"/>
    <w:rsid w:val="0005009F"/>
    <w:rsid w:val="0005147E"/>
    <w:rsid w:val="000514B2"/>
    <w:rsid w:val="00053F99"/>
    <w:rsid w:val="00057386"/>
    <w:rsid w:val="0006372F"/>
    <w:rsid w:val="00064C9B"/>
    <w:rsid w:val="00064D0E"/>
    <w:rsid w:val="000674E9"/>
    <w:rsid w:val="000716E9"/>
    <w:rsid w:val="00073A9B"/>
    <w:rsid w:val="0007572B"/>
    <w:rsid w:val="0007718E"/>
    <w:rsid w:val="000810FB"/>
    <w:rsid w:val="000826B5"/>
    <w:rsid w:val="000837C4"/>
    <w:rsid w:val="00083CCF"/>
    <w:rsid w:val="000846D1"/>
    <w:rsid w:val="0008484B"/>
    <w:rsid w:val="000848E9"/>
    <w:rsid w:val="00085FD4"/>
    <w:rsid w:val="00086F46"/>
    <w:rsid w:val="00087861"/>
    <w:rsid w:val="00090977"/>
    <w:rsid w:val="00091B2D"/>
    <w:rsid w:val="000921C4"/>
    <w:rsid w:val="000934F3"/>
    <w:rsid w:val="000948C8"/>
    <w:rsid w:val="000978BA"/>
    <w:rsid w:val="000A1366"/>
    <w:rsid w:val="000A1D85"/>
    <w:rsid w:val="000A1F97"/>
    <w:rsid w:val="000A224E"/>
    <w:rsid w:val="000A2A8A"/>
    <w:rsid w:val="000A33C3"/>
    <w:rsid w:val="000A3704"/>
    <w:rsid w:val="000A6034"/>
    <w:rsid w:val="000A697F"/>
    <w:rsid w:val="000B0534"/>
    <w:rsid w:val="000B0EC8"/>
    <w:rsid w:val="000B177E"/>
    <w:rsid w:val="000B1BCC"/>
    <w:rsid w:val="000B3EF3"/>
    <w:rsid w:val="000B44B3"/>
    <w:rsid w:val="000B7316"/>
    <w:rsid w:val="000B79F2"/>
    <w:rsid w:val="000C205E"/>
    <w:rsid w:val="000C29B7"/>
    <w:rsid w:val="000C5ABF"/>
    <w:rsid w:val="000C5F31"/>
    <w:rsid w:val="000C6F37"/>
    <w:rsid w:val="000D0907"/>
    <w:rsid w:val="000D1E96"/>
    <w:rsid w:val="000D20CB"/>
    <w:rsid w:val="000D3E96"/>
    <w:rsid w:val="000D4494"/>
    <w:rsid w:val="000D5C1A"/>
    <w:rsid w:val="000D69E2"/>
    <w:rsid w:val="000D765F"/>
    <w:rsid w:val="000E1A37"/>
    <w:rsid w:val="000E2713"/>
    <w:rsid w:val="000E3F72"/>
    <w:rsid w:val="000E53AD"/>
    <w:rsid w:val="000E6203"/>
    <w:rsid w:val="000F2757"/>
    <w:rsid w:val="000F31AB"/>
    <w:rsid w:val="000F332E"/>
    <w:rsid w:val="000F46F8"/>
    <w:rsid w:val="000F51FC"/>
    <w:rsid w:val="000F7398"/>
    <w:rsid w:val="000F7B5F"/>
    <w:rsid w:val="000F7C57"/>
    <w:rsid w:val="00101252"/>
    <w:rsid w:val="00101978"/>
    <w:rsid w:val="001027FF"/>
    <w:rsid w:val="0010358C"/>
    <w:rsid w:val="00105699"/>
    <w:rsid w:val="00110C6B"/>
    <w:rsid w:val="0011206D"/>
    <w:rsid w:val="0011289C"/>
    <w:rsid w:val="00112F1A"/>
    <w:rsid w:val="001150E8"/>
    <w:rsid w:val="00115A12"/>
    <w:rsid w:val="00115DFE"/>
    <w:rsid w:val="00117B67"/>
    <w:rsid w:val="0012059D"/>
    <w:rsid w:val="00121C06"/>
    <w:rsid w:val="00122646"/>
    <w:rsid w:val="00122C51"/>
    <w:rsid w:val="001234A6"/>
    <w:rsid w:val="00123855"/>
    <w:rsid w:val="0012389E"/>
    <w:rsid w:val="0012498E"/>
    <w:rsid w:val="00127071"/>
    <w:rsid w:val="00127E55"/>
    <w:rsid w:val="00130965"/>
    <w:rsid w:val="0013152A"/>
    <w:rsid w:val="0013304E"/>
    <w:rsid w:val="00133951"/>
    <w:rsid w:val="00133DAF"/>
    <w:rsid w:val="0013516D"/>
    <w:rsid w:val="0014152D"/>
    <w:rsid w:val="00143427"/>
    <w:rsid w:val="00143512"/>
    <w:rsid w:val="001455D6"/>
    <w:rsid w:val="0014604A"/>
    <w:rsid w:val="00147BCE"/>
    <w:rsid w:val="00150849"/>
    <w:rsid w:val="00150BB8"/>
    <w:rsid w:val="001533FC"/>
    <w:rsid w:val="00153649"/>
    <w:rsid w:val="001537AE"/>
    <w:rsid w:val="00153966"/>
    <w:rsid w:val="00153C91"/>
    <w:rsid w:val="00156FE1"/>
    <w:rsid w:val="0015776D"/>
    <w:rsid w:val="00157B56"/>
    <w:rsid w:val="001603B7"/>
    <w:rsid w:val="001606D6"/>
    <w:rsid w:val="00160813"/>
    <w:rsid w:val="0016257E"/>
    <w:rsid w:val="001630BE"/>
    <w:rsid w:val="00163F3B"/>
    <w:rsid w:val="00165840"/>
    <w:rsid w:val="00166D52"/>
    <w:rsid w:val="00167FAB"/>
    <w:rsid w:val="00171B3C"/>
    <w:rsid w:val="00171CF3"/>
    <w:rsid w:val="00173DFF"/>
    <w:rsid w:val="00174AF7"/>
    <w:rsid w:val="00175D9C"/>
    <w:rsid w:val="00180364"/>
    <w:rsid w:val="00180FB4"/>
    <w:rsid w:val="00182292"/>
    <w:rsid w:val="001830A0"/>
    <w:rsid w:val="0018388C"/>
    <w:rsid w:val="001853DC"/>
    <w:rsid w:val="00186089"/>
    <w:rsid w:val="00186717"/>
    <w:rsid w:val="00190131"/>
    <w:rsid w:val="0019085E"/>
    <w:rsid w:val="00191560"/>
    <w:rsid w:val="00191706"/>
    <w:rsid w:val="001922F1"/>
    <w:rsid w:val="00193214"/>
    <w:rsid w:val="00193888"/>
    <w:rsid w:val="001950CA"/>
    <w:rsid w:val="0019573D"/>
    <w:rsid w:val="00195814"/>
    <w:rsid w:val="00196344"/>
    <w:rsid w:val="001A1AFF"/>
    <w:rsid w:val="001A1C2F"/>
    <w:rsid w:val="001A2504"/>
    <w:rsid w:val="001A31C0"/>
    <w:rsid w:val="001A4641"/>
    <w:rsid w:val="001A6698"/>
    <w:rsid w:val="001A7475"/>
    <w:rsid w:val="001A7C46"/>
    <w:rsid w:val="001B1009"/>
    <w:rsid w:val="001B1B71"/>
    <w:rsid w:val="001B1C85"/>
    <w:rsid w:val="001B27BF"/>
    <w:rsid w:val="001B456C"/>
    <w:rsid w:val="001B48BA"/>
    <w:rsid w:val="001B4C3E"/>
    <w:rsid w:val="001B544E"/>
    <w:rsid w:val="001B5EF7"/>
    <w:rsid w:val="001B627E"/>
    <w:rsid w:val="001B6529"/>
    <w:rsid w:val="001B7347"/>
    <w:rsid w:val="001B739E"/>
    <w:rsid w:val="001C13CA"/>
    <w:rsid w:val="001C17E0"/>
    <w:rsid w:val="001C1B21"/>
    <w:rsid w:val="001C4076"/>
    <w:rsid w:val="001C5D12"/>
    <w:rsid w:val="001C6080"/>
    <w:rsid w:val="001C6E6F"/>
    <w:rsid w:val="001C6F4B"/>
    <w:rsid w:val="001C70FC"/>
    <w:rsid w:val="001C7158"/>
    <w:rsid w:val="001D016C"/>
    <w:rsid w:val="001D0C32"/>
    <w:rsid w:val="001D11BF"/>
    <w:rsid w:val="001D2120"/>
    <w:rsid w:val="001D2DA1"/>
    <w:rsid w:val="001D4DF0"/>
    <w:rsid w:val="001D5748"/>
    <w:rsid w:val="001D6BF2"/>
    <w:rsid w:val="001D708B"/>
    <w:rsid w:val="001E0D01"/>
    <w:rsid w:val="001E3876"/>
    <w:rsid w:val="001E4451"/>
    <w:rsid w:val="001E601F"/>
    <w:rsid w:val="001E69F7"/>
    <w:rsid w:val="001F229E"/>
    <w:rsid w:val="001F2584"/>
    <w:rsid w:val="001F2A55"/>
    <w:rsid w:val="001F2F00"/>
    <w:rsid w:val="001F36FE"/>
    <w:rsid w:val="001F3CDB"/>
    <w:rsid w:val="001F3D9C"/>
    <w:rsid w:val="001F443A"/>
    <w:rsid w:val="001F5C1D"/>
    <w:rsid w:val="001F64FB"/>
    <w:rsid w:val="001F68FB"/>
    <w:rsid w:val="001F78B6"/>
    <w:rsid w:val="001F7B80"/>
    <w:rsid w:val="0020080D"/>
    <w:rsid w:val="002024E7"/>
    <w:rsid w:val="00203320"/>
    <w:rsid w:val="00204E42"/>
    <w:rsid w:val="00204E91"/>
    <w:rsid w:val="00206C51"/>
    <w:rsid w:val="00207072"/>
    <w:rsid w:val="00210D19"/>
    <w:rsid w:val="00210E60"/>
    <w:rsid w:val="0021150F"/>
    <w:rsid w:val="00211D73"/>
    <w:rsid w:val="002124C8"/>
    <w:rsid w:val="002133E7"/>
    <w:rsid w:val="0021341A"/>
    <w:rsid w:val="002162BA"/>
    <w:rsid w:val="00216810"/>
    <w:rsid w:val="00217E68"/>
    <w:rsid w:val="00220997"/>
    <w:rsid w:val="00222DD8"/>
    <w:rsid w:val="0022448A"/>
    <w:rsid w:val="0022625C"/>
    <w:rsid w:val="0022741A"/>
    <w:rsid w:val="00230270"/>
    <w:rsid w:val="00230EB5"/>
    <w:rsid w:val="00232ED6"/>
    <w:rsid w:val="00233111"/>
    <w:rsid w:val="00233190"/>
    <w:rsid w:val="00233DDA"/>
    <w:rsid w:val="00234BAA"/>
    <w:rsid w:val="002369C2"/>
    <w:rsid w:val="002406CE"/>
    <w:rsid w:val="0024096E"/>
    <w:rsid w:val="0024226D"/>
    <w:rsid w:val="00242D70"/>
    <w:rsid w:val="00243E7D"/>
    <w:rsid w:val="00244C77"/>
    <w:rsid w:val="002450D1"/>
    <w:rsid w:val="00245BBD"/>
    <w:rsid w:val="002460E9"/>
    <w:rsid w:val="00246148"/>
    <w:rsid w:val="002471D0"/>
    <w:rsid w:val="0025024F"/>
    <w:rsid w:val="00250A5E"/>
    <w:rsid w:val="002539E8"/>
    <w:rsid w:val="00254981"/>
    <w:rsid w:val="00255453"/>
    <w:rsid w:val="00256837"/>
    <w:rsid w:val="00257308"/>
    <w:rsid w:val="00257A8E"/>
    <w:rsid w:val="00262227"/>
    <w:rsid w:val="0026270A"/>
    <w:rsid w:val="0026321C"/>
    <w:rsid w:val="00263B3A"/>
    <w:rsid w:val="00263FDA"/>
    <w:rsid w:val="00264345"/>
    <w:rsid w:val="00264D03"/>
    <w:rsid w:val="00265261"/>
    <w:rsid w:val="00266611"/>
    <w:rsid w:val="00267508"/>
    <w:rsid w:val="00270F87"/>
    <w:rsid w:val="00272780"/>
    <w:rsid w:val="00272903"/>
    <w:rsid w:val="00272C90"/>
    <w:rsid w:val="00272DF6"/>
    <w:rsid w:val="00277BA6"/>
    <w:rsid w:val="00277F51"/>
    <w:rsid w:val="002801C0"/>
    <w:rsid w:val="00280F3A"/>
    <w:rsid w:val="00282029"/>
    <w:rsid w:val="00282196"/>
    <w:rsid w:val="002821AF"/>
    <w:rsid w:val="0028328B"/>
    <w:rsid w:val="002864DC"/>
    <w:rsid w:val="00286E2D"/>
    <w:rsid w:val="00286FF1"/>
    <w:rsid w:val="002901EC"/>
    <w:rsid w:val="002927C5"/>
    <w:rsid w:val="00293656"/>
    <w:rsid w:val="00293AD9"/>
    <w:rsid w:val="00295F74"/>
    <w:rsid w:val="0029610A"/>
    <w:rsid w:val="002977BD"/>
    <w:rsid w:val="002A0E2C"/>
    <w:rsid w:val="002A2180"/>
    <w:rsid w:val="002A3327"/>
    <w:rsid w:val="002A372B"/>
    <w:rsid w:val="002A3739"/>
    <w:rsid w:val="002A44AB"/>
    <w:rsid w:val="002A546B"/>
    <w:rsid w:val="002A61CF"/>
    <w:rsid w:val="002A6CAA"/>
    <w:rsid w:val="002B140A"/>
    <w:rsid w:val="002B15D6"/>
    <w:rsid w:val="002B15DA"/>
    <w:rsid w:val="002B17F3"/>
    <w:rsid w:val="002B41A4"/>
    <w:rsid w:val="002B476C"/>
    <w:rsid w:val="002B4FD1"/>
    <w:rsid w:val="002B5A99"/>
    <w:rsid w:val="002B6B96"/>
    <w:rsid w:val="002B6F50"/>
    <w:rsid w:val="002B7037"/>
    <w:rsid w:val="002B7182"/>
    <w:rsid w:val="002C039B"/>
    <w:rsid w:val="002C0741"/>
    <w:rsid w:val="002C076B"/>
    <w:rsid w:val="002C1990"/>
    <w:rsid w:val="002C1CFF"/>
    <w:rsid w:val="002C28F2"/>
    <w:rsid w:val="002C3685"/>
    <w:rsid w:val="002C56FA"/>
    <w:rsid w:val="002C5B05"/>
    <w:rsid w:val="002C62D6"/>
    <w:rsid w:val="002C6C57"/>
    <w:rsid w:val="002D1094"/>
    <w:rsid w:val="002D13ED"/>
    <w:rsid w:val="002D16CE"/>
    <w:rsid w:val="002D537E"/>
    <w:rsid w:val="002D5560"/>
    <w:rsid w:val="002D63AF"/>
    <w:rsid w:val="002D70A9"/>
    <w:rsid w:val="002D7374"/>
    <w:rsid w:val="002D74CE"/>
    <w:rsid w:val="002E0A1E"/>
    <w:rsid w:val="002E1D5C"/>
    <w:rsid w:val="002E1EA1"/>
    <w:rsid w:val="002E2115"/>
    <w:rsid w:val="002E558D"/>
    <w:rsid w:val="002E568E"/>
    <w:rsid w:val="002E724C"/>
    <w:rsid w:val="002F040D"/>
    <w:rsid w:val="002F1278"/>
    <w:rsid w:val="002F242E"/>
    <w:rsid w:val="002F2E57"/>
    <w:rsid w:val="002F4939"/>
    <w:rsid w:val="002F49DC"/>
    <w:rsid w:val="002F6F33"/>
    <w:rsid w:val="002F7282"/>
    <w:rsid w:val="002F7C28"/>
    <w:rsid w:val="0030033E"/>
    <w:rsid w:val="00300884"/>
    <w:rsid w:val="00300A92"/>
    <w:rsid w:val="0030252A"/>
    <w:rsid w:val="003029D4"/>
    <w:rsid w:val="00304AFE"/>
    <w:rsid w:val="00306BBB"/>
    <w:rsid w:val="00307928"/>
    <w:rsid w:val="003108B1"/>
    <w:rsid w:val="00311528"/>
    <w:rsid w:val="00313CAD"/>
    <w:rsid w:val="003143B7"/>
    <w:rsid w:val="0031592C"/>
    <w:rsid w:val="00315BE5"/>
    <w:rsid w:val="00316655"/>
    <w:rsid w:val="00317037"/>
    <w:rsid w:val="003212E0"/>
    <w:rsid w:val="00322207"/>
    <w:rsid w:val="003224DA"/>
    <w:rsid w:val="003226E6"/>
    <w:rsid w:val="00322D2E"/>
    <w:rsid w:val="003231BB"/>
    <w:rsid w:val="003236D3"/>
    <w:rsid w:val="00324369"/>
    <w:rsid w:val="0032436E"/>
    <w:rsid w:val="00324C44"/>
    <w:rsid w:val="00324CDE"/>
    <w:rsid w:val="00325572"/>
    <w:rsid w:val="00327BC2"/>
    <w:rsid w:val="00330045"/>
    <w:rsid w:val="00332758"/>
    <w:rsid w:val="00334A2B"/>
    <w:rsid w:val="0033590E"/>
    <w:rsid w:val="00335A04"/>
    <w:rsid w:val="00336ECC"/>
    <w:rsid w:val="00337A1A"/>
    <w:rsid w:val="00337BF6"/>
    <w:rsid w:val="00340BC3"/>
    <w:rsid w:val="003424C6"/>
    <w:rsid w:val="0034261D"/>
    <w:rsid w:val="00342BB7"/>
    <w:rsid w:val="00342ED6"/>
    <w:rsid w:val="00344360"/>
    <w:rsid w:val="00344AD6"/>
    <w:rsid w:val="0034511C"/>
    <w:rsid w:val="003462BA"/>
    <w:rsid w:val="0035098F"/>
    <w:rsid w:val="00352D1E"/>
    <w:rsid w:val="0035306A"/>
    <w:rsid w:val="00355AD0"/>
    <w:rsid w:val="00355BB0"/>
    <w:rsid w:val="00355C57"/>
    <w:rsid w:val="003566B9"/>
    <w:rsid w:val="00357662"/>
    <w:rsid w:val="00360147"/>
    <w:rsid w:val="00361819"/>
    <w:rsid w:val="00364D0C"/>
    <w:rsid w:val="003664C9"/>
    <w:rsid w:val="00367BD4"/>
    <w:rsid w:val="00370317"/>
    <w:rsid w:val="003708E3"/>
    <w:rsid w:val="00371570"/>
    <w:rsid w:val="003738B1"/>
    <w:rsid w:val="00373969"/>
    <w:rsid w:val="00374457"/>
    <w:rsid w:val="0037724D"/>
    <w:rsid w:val="00380116"/>
    <w:rsid w:val="0038055E"/>
    <w:rsid w:val="003808E0"/>
    <w:rsid w:val="003811F4"/>
    <w:rsid w:val="00381954"/>
    <w:rsid w:val="00382DE5"/>
    <w:rsid w:val="003833F2"/>
    <w:rsid w:val="00383D24"/>
    <w:rsid w:val="003842E1"/>
    <w:rsid w:val="003862BC"/>
    <w:rsid w:val="00386545"/>
    <w:rsid w:val="0038787D"/>
    <w:rsid w:val="00391DC0"/>
    <w:rsid w:val="00391EF4"/>
    <w:rsid w:val="00392B22"/>
    <w:rsid w:val="00392EF3"/>
    <w:rsid w:val="00393B76"/>
    <w:rsid w:val="003976BE"/>
    <w:rsid w:val="00397F0C"/>
    <w:rsid w:val="003A20E7"/>
    <w:rsid w:val="003A3444"/>
    <w:rsid w:val="003A34C7"/>
    <w:rsid w:val="003A3D5C"/>
    <w:rsid w:val="003A3EB7"/>
    <w:rsid w:val="003A44C8"/>
    <w:rsid w:val="003A45A4"/>
    <w:rsid w:val="003A51AC"/>
    <w:rsid w:val="003A51AE"/>
    <w:rsid w:val="003A55B4"/>
    <w:rsid w:val="003A5C3F"/>
    <w:rsid w:val="003A7F67"/>
    <w:rsid w:val="003B0503"/>
    <w:rsid w:val="003B2B3D"/>
    <w:rsid w:val="003B38C7"/>
    <w:rsid w:val="003B3F00"/>
    <w:rsid w:val="003B5290"/>
    <w:rsid w:val="003B677B"/>
    <w:rsid w:val="003B76DB"/>
    <w:rsid w:val="003C0C56"/>
    <w:rsid w:val="003C1344"/>
    <w:rsid w:val="003C260D"/>
    <w:rsid w:val="003C2EE6"/>
    <w:rsid w:val="003C3655"/>
    <w:rsid w:val="003C5123"/>
    <w:rsid w:val="003C7962"/>
    <w:rsid w:val="003D04C0"/>
    <w:rsid w:val="003D0598"/>
    <w:rsid w:val="003D09BA"/>
    <w:rsid w:val="003D10A5"/>
    <w:rsid w:val="003D134A"/>
    <w:rsid w:val="003D136C"/>
    <w:rsid w:val="003D373D"/>
    <w:rsid w:val="003D4A33"/>
    <w:rsid w:val="003D4FF7"/>
    <w:rsid w:val="003D7102"/>
    <w:rsid w:val="003E2626"/>
    <w:rsid w:val="003E3AF9"/>
    <w:rsid w:val="003E3D56"/>
    <w:rsid w:val="003E707E"/>
    <w:rsid w:val="003E7330"/>
    <w:rsid w:val="003F172D"/>
    <w:rsid w:val="003F1E11"/>
    <w:rsid w:val="003F3646"/>
    <w:rsid w:val="003F53CD"/>
    <w:rsid w:val="003F5888"/>
    <w:rsid w:val="003F5A18"/>
    <w:rsid w:val="003F5D0C"/>
    <w:rsid w:val="003F6E7B"/>
    <w:rsid w:val="003F7AC7"/>
    <w:rsid w:val="00400050"/>
    <w:rsid w:val="004003B2"/>
    <w:rsid w:val="00400441"/>
    <w:rsid w:val="00401133"/>
    <w:rsid w:val="00401240"/>
    <w:rsid w:val="00403C7D"/>
    <w:rsid w:val="004045F3"/>
    <w:rsid w:val="00406F45"/>
    <w:rsid w:val="004077F1"/>
    <w:rsid w:val="00407CA5"/>
    <w:rsid w:val="00411A45"/>
    <w:rsid w:val="00411A9B"/>
    <w:rsid w:val="0041228F"/>
    <w:rsid w:val="0041341A"/>
    <w:rsid w:val="0041414E"/>
    <w:rsid w:val="00414737"/>
    <w:rsid w:val="004158F2"/>
    <w:rsid w:val="00416450"/>
    <w:rsid w:val="004168F1"/>
    <w:rsid w:val="0042074C"/>
    <w:rsid w:val="00421067"/>
    <w:rsid w:val="00421F9B"/>
    <w:rsid w:val="00422790"/>
    <w:rsid w:val="00423176"/>
    <w:rsid w:val="00423937"/>
    <w:rsid w:val="00425EAC"/>
    <w:rsid w:val="004266C1"/>
    <w:rsid w:val="004271DB"/>
    <w:rsid w:val="0043082A"/>
    <w:rsid w:val="00433058"/>
    <w:rsid w:val="00433146"/>
    <w:rsid w:val="00433BFD"/>
    <w:rsid w:val="0043591E"/>
    <w:rsid w:val="00435A34"/>
    <w:rsid w:val="00436346"/>
    <w:rsid w:val="00437BDD"/>
    <w:rsid w:val="004405A7"/>
    <w:rsid w:val="00443111"/>
    <w:rsid w:val="00444B6A"/>
    <w:rsid w:val="00446A36"/>
    <w:rsid w:val="004503AB"/>
    <w:rsid w:val="00451A46"/>
    <w:rsid w:val="00455D78"/>
    <w:rsid w:val="00455D96"/>
    <w:rsid w:val="004571CE"/>
    <w:rsid w:val="00460090"/>
    <w:rsid w:val="00460793"/>
    <w:rsid w:val="00460A3D"/>
    <w:rsid w:val="00461763"/>
    <w:rsid w:val="00462FE8"/>
    <w:rsid w:val="00463383"/>
    <w:rsid w:val="004634F2"/>
    <w:rsid w:val="00464A69"/>
    <w:rsid w:val="00464BF1"/>
    <w:rsid w:val="00465482"/>
    <w:rsid w:val="00465D1E"/>
    <w:rsid w:val="00465FE2"/>
    <w:rsid w:val="004718E4"/>
    <w:rsid w:val="004719C9"/>
    <w:rsid w:val="00472203"/>
    <w:rsid w:val="0047371F"/>
    <w:rsid w:val="00473977"/>
    <w:rsid w:val="00473B8A"/>
    <w:rsid w:val="00474488"/>
    <w:rsid w:val="00474911"/>
    <w:rsid w:val="00474BE5"/>
    <w:rsid w:val="00475913"/>
    <w:rsid w:val="00477088"/>
    <w:rsid w:val="00477965"/>
    <w:rsid w:val="00477F15"/>
    <w:rsid w:val="00477F4B"/>
    <w:rsid w:val="004855D2"/>
    <w:rsid w:val="004859D1"/>
    <w:rsid w:val="004868D4"/>
    <w:rsid w:val="0048723F"/>
    <w:rsid w:val="004910A8"/>
    <w:rsid w:val="0049666A"/>
    <w:rsid w:val="004A09EA"/>
    <w:rsid w:val="004A20F9"/>
    <w:rsid w:val="004A22ED"/>
    <w:rsid w:val="004A3023"/>
    <w:rsid w:val="004A461B"/>
    <w:rsid w:val="004A7633"/>
    <w:rsid w:val="004B0AA1"/>
    <w:rsid w:val="004B1AA0"/>
    <w:rsid w:val="004B29A6"/>
    <w:rsid w:val="004B4416"/>
    <w:rsid w:val="004B5975"/>
    <w:rsid w:val="004B5AB7"/>
    <w:rsid w:val="004B5FC2"/>
    <w:rsid w:val="004C2EA0"/>
    <w:rsid w:val="004C3E84"/>
    <w:rsid w:val="004C426B"/>
    <w:rsid w:val="004C4616"/>
    <w:rsid w:val="004C4A7F"/>
    <w:rsid w:val="004C53AE"/>
    <w:rsid w:val="004C5F10"/>
    <w:rsid w:val="004C62DE"/>
    <w:rsid w:val="004C65FE"/>
    <w:rsid w:val="004C70E2"/>
    <w:rsid w:val="004C755A"/>
    <w:rsid w:val="004C7D47"/>
    <w:rsid w:val="004D0667"/>
    <w:rsid w:val="004D0A04"/>
    <w:rsid w:val="004D149F"/>
    <w:rsid w:val="004D214A"/>
    <w:rsid w:val="004D25EE"/>
    <w:rsid w:val="004D28C0"/>
    <w:rsid w:val="004D2D11"/>
    <w:rsid w:val="004D365C"/>
    <w:rsid w:val="004D3C1A"/>
    <w:rsid w:val="004D5B4C"/>
    <w:rsid w:val="004D6478"/>
    <w:rsid w:val="004E061C"/>
    <w:rsid w:val="004E5C99"/>
    <w:rsid w:val="004E6A77"/>
    <w:rsid w:val="004E7DC1"/>
    <w:rsid w:val="004F06F7"/>
    <w:rsid w:val="004F1646"/>
    <w:rsid w:val="004F228B"/>
    <w:rsid w:val="004F24C8"/>
    <w:rsid w:val="004F2C9B"/>
    <w:rsid w:val="004F2E9F"/>
    <w:rsid w:val="004F4212"/>
    <w:rsid w:val="004F5B0E"/>
    <w:rsid w:val="004F604E"/>
    <w:rsid w:val="004F7283"/>
    <w:rsid w:val="004F75C4"/>
    <w:rsid w:val="00501392"/>
    <w:rsid w:val="00501AA9"/>
    <w:rsid w:val="00503D1B"/>
    <w:rsid w:val="00503DC6"/>
    <w:rsid w:val="005048A5"/>
    <w:rsid w:val="00505206"/>
    <w:rsid w:val="00505E69"/>
    <w:rsid w:val="005061B8"/>
    <w:rsid w:val="00506A24"/>
    <w:rsid w:val="00506F4A"/>
    <w:rsid w:val="00507141"/>
    <w:rsid w:val="00510749"/>
    <w:rsid w:val="00510A22"/>
    <w:rsid w:val="00510FFF"/>
    <w:rsid w:val="005117AB"/>
    <w:rsid w:val="00511DEB"/>
    <w:rsid w:val="00513BF5"/>
    <w:rsid w:val="00516579"/>
    <w:rsid w:val="00517406"/>
    <w:rsid w:val="005201E7"/>
    <w:rsid w:val="005214EE"/>
    <w:rsid w:val="00521DD3"/>
    <w:rsid w:val="005224C7"/>
    <w:rsid w:val="00522581"/>
    <w:rsid w:val="00522DEF"/>
    <w:rsid w:val="0052511D"/>
    <w:rsid w:val="0052554F"/>
    <w:rsid w:val="00526CCC"/>
    <w:rsid w:val="005270DD"/>
    <w:rsid w:val="005302B4"/>
    <w:rsid w:val="00530A32"/>
    <w:rsid w:val="00530DA9"/>
    <w:rsid w:val="00531E82"/>
    <w:rsid w:val="005327FB"/>
    <w:rsid w:val="00533CD6"/>
    <w:rsid w:val="00534176"/>
    <w:rsid w:val="00534F65"/>
    <w:rsid w:val="00535869"/>
    <w:rsid w:val="00535F06"/>
    <w:rsid w:val="005370B5"/>
    <w:rsid w:val="00537707"/>
    <w:rsid w:val="005406E6"/>
    <w:rsid w:val="00543BDF"/>
    <w:rsid w:val="005444BD"/>
    <w:rsid w:val="005449F8"/>
    <w:rsid w:val="0054520E"/>
    <w:rsid w:val="005458E3"/>
    <w:rsid w:val="00545C90"/>
    <w:rsid w:val="00546949"/>
    <w:rsid w:val="00547450"/>
    <w:rsid w:val="0055311C"/>
    <w:rsid w:val="00554F01"/>
    <w:rsid w:val="005553CB"/>
    <w:rsid w:val="00556EA8"/>
    <w:rsid w:val="005575B4"/>
    <w:rsid w:val="00557746"/>
    <w:rsid w:val="00557E9B"/>
    <w:rsid w:val="00560D9A"/>
    <w:rsid w:val="00560EBB"/>
    <w:rsid w:val="0056152E"/>
    <w:rsid w:val="00562F22"/>
    <w:rsid w:val="00564153"/>
    <w:rsid w:val="005654CA"/>
    <w:rsid w:val="005657AB"/>
    <w:rsid w:val="00565F2A"/>
    <w:rsid w:val="00566C64"/>
    <w:rsid w:val="00567474"/>
    <w:rsid w:val="00570B0C"/>
    <w:rsid w:val="00574475"/>
    <w:rsid w:val="005751FD"/>
    <w:rsid w:val="00575A6C"/>
    <w:rsid w:val="00575DFD"/>
    <w:rsid w:val="005814B5"/>
    <w:rsid w:val="00584E56"/>
    <w:rsid w:val="00585BDB"/>
    <w:rsid w:val="00587D06"/>
    <w:rsid w:val="00587DBE"/>
    <w:rsid w:val="00587DC9"/>
    <w:rsid w:val="005901D0"/>
    <w:rsid w:val="00593A1C"/>
    <w:rsid w:val="00593D96"/>
    <w:rsid w:val="00594297"/>
    <w:rsid w:val="00597273"/>
    <w:rsid w:val="005A0A03"/>
    <w:rsid w:val="005A0D6B"/>
    <w:rsid w:val="005A0F7C"/>
    <w:rsid w:val="005A17C7"/>
    <w:rsid w:val="005A1FDC"/>
    <w:rsid w:val="005A623B"/>
    <w:rsid w:val="005A65D7"/>
    <w:rsid w:val="005B171E"/>
    <w:rsid w:val="005B1D0A"/>
    <w:rsid w:val="005B2EAE"/>
    <w:rsid w:val="005B4BBA"/>
    <w:rsid w:val="005B7023"/>
    <w:rsid w:val="005C0EEC"/>
    <w:rsid w:val="005C11F5"/>
    <w:rsid w:val="005C1AB0"/>
    <w:rsid w:val="005C2940"/>
    <w:rsid w:val="005C3011"/>
    <w:rsid w:val="005C530F"/>
    <w:rsid w:val="005C556B"/>
    <w:rsid w:val="005C6FB2"/>
    <w:rsid w:val="005D0891"/>
    <w:rsid w:val="005D18CC"/>
    <w:rsid w:val="005D4D72"/>
    <w:rsid w:val="005D561F"/>
    <w:rsid w:val="005D5BA4"/>
    <w:rsid w:val="005D65F6"/>
    <w:rsid w:val="005D691B"/>
    <w:rsid w:val="005D7265"/>
    <w:rsid w:val="005D7D29"/>
    <w:rsid w:val="005E173F"/>
    <w:rsid w:val="005E7AC6"/>
    <w:rsid w:val="005E7C7B"/>
    <w:rsid w:val="005E7D94"/>
    <w:rsid w:val="005F2133"/>
    <w:rsid w:val="005F36B8"/>
    <w:rsid w:val="005F3F68"/>
    <w:rsid w:val="0060038A"/>
    <w:rsid w:val="00600F24"/>
    <w:rsid w:val="0060115A"/>
    <w:rsid w:val="00601D10"/>
    <w:rsid w:val="00604AA0"/>
    <w:rsid w:val="00605F79"/>
    <w:rsid w:val="006064D3"/>
    <w:rsid w:val="006075E9"/>
    <w:rsid w:val="00607BED"/>
    <w:rsid w:val="006113DB"/>
    <w:rsid w:val="0061196D"/>
    <w:rsid w:val="00612196"/>
    <w:rsid w:val="00612725"/>
    <w:rsid w:val="00613106"/>
    <w:rsid w:val="0062142C"/>
    <w:rsid w:val="00621D57"/>
    <w:rsid w:val="00623C56"/>
    <w:rsid w:val="00623C5C"/>
    <w:rsid w:val="006253F5"/>
    <w:rsid w:val="006270C8"/>
    <w:rsid w:val="006304FC"/>
    <w:rsid w:val="006311A9"/>
    <w:rsid w:val="00631312"/>
    <w:rsid w:val="0063152C"/>
    <w:rsid w:val="006318CE"/>
    <w:rsid w:val="00631937"/>
    <w:rsid w:val="00631B07"/>
    <w:rsid w:val="00631FCA"/>
    <w:rsid w:val="00633457"/>
    <w:rsid w:val="00633C9F"/>
    <w:rsid w:val="006344D9"/>
    <w:rsid w:val="00634AB9"/>
    <w:rsid w:val="00635690"/>
    <w:rsid w:val="006360D8"/>
    <w:rsid w:val="0063628D"/>
    <w:rsid w:val="006376CB"/>
    <w:rsid w:val="00640574"/>
    <w:rsid w:val="006429B6"/>
    <w:rsid w:val="00643026"/>
    <w:rsid w:val="0064394D"/>
    <w:rsid w:val="00643BCB"/>
    <w:rsid w:val="00643BD4"/>
    <w:rsid w:val="00644316"/>
    <w:rsid w:val="00644CC2"/>
    <w:rsid w:val="006478B8"/>
    <w:rsid w:val="00650727"/>
    <w:rsid w:val="00651473"/>
    <w:rsid w:val="00651DEF"/>
    <w:rsid w:val="006547C1"/>
    <w:rsid w:val="0065744A"/>
    <w:rsid w:val="00657EC8"/>
    <w:rsid w:val="0066076B"/>
    <w:rsid w:val="006618D2"/>
    <w:rsid w:val="00661968"/>
    <w:rsid w:val="00662798"/>
    <w:rsid w:val="00662E59"/>
    <w:rsid w:val="00664184"/>
    <w:rsid w:val="00665A4F"/>
    <w:rsid w:val="00667A90"/>
    <w:rsid w:val="0067119F"/>
    <w:rsid w:val="00671A70"/>
    <w:rsid w:val="00672E3A"/>
    <w:rsid w:val="00674764"/>
    <w:rsid w:val="006750FA"/>
    <w:rsid w:val="00675599"/>
    <w:rsid w:val="006758A1"/>
    <w:rsid w:val="00675DD4"/>
    <w:rsid w:val="00680056"/>
    <w:rsid w:val="006806ED"/>
    <w:rsid w:val="00681D67"/>
    <w:rsid w:val="00682F41"/>
    <w:rsid w:val="006830E1"/>
    <w:rsid w:val="00683F5C"/>
    <w:rsid w:val="0068497A"/>
    <w:rsid w:val="006850EC"/>
    <w:rsid w:val="006860F1"/>
    <w:rsid w:val="0068667B"/>
    <w:rsid w:val="006875E7"/>
    <w:rsid w:val="00687E4B"/>
    <w:rsid w:val="006910A6"/>
    <w:rsid w:val="006912C7"/>
    <w:rsid w:val="00692120"/>
    <w:rsid w:val="006942E6"/>
    <w:rsid w:val="0069569D"/>
    <w:rsid w:val="00696017"/>
    <w:rsid w:val="0069691B"/>
    <w:rsid w:val="00697F7E"/>
    <w:rsid w:val="006A096B"/>
    <w:rsid w:val="006A09C5"/>
    <w:rsid w:val="006A0DD6"/>
    <w:rsid w:val="006A3A0D"/>
    <w:rsid w:val="006A4271"/>
    <w:rsid w:val="006A541B"/>
    <w:rsid w:val="006A604D"/>
    <w:rsid w:val="006A6387"/>
    <w:rsid w:val="006A6E89"/>
    <w:rsid w:val="006A7D2A"/>
    <w:rsid w:val="006B1155"/>
    <w:rsid w:val="006B2BFB"/>
    <w:rsid w:val="006B7078"/>
    <w:rsid w:val="006B7A03"/>
    <w:rsid w:val="006C04D3"/>
    <w:rsid w:val="006C1AC8"/>
    <w:rsid w:val="006C1E77"/>
    <w:rsid w:val="006C2B24"/>
    <w:rsid w:val="006C492F"/>
    <w:rsid w:val="006C7A6E"/>
    <w:rsid w:val="006C7AE5"/>
    <w:rsid w:val="006D3854"/>
    <w:rsid w:val="006D4A97"/>
    <w:rsid w:val="006D6429"/>
    <w:rsid w:val="006D668A"/>
    <w:rsid w:val="006D7FCF"/>
    <w:rsid w:val="006E01B1"/>
    <w:rsid w:val="006E0428"/>
    <w:rsid w:val="006E1AD5"/>
    <w:rsid w:val="006E2F52"/>
    <w:rsid w:val="006E6C4D"/>
    <w:rsid w:val="006E6F72"/>
    <w:rsid w:val="006F0D9F"/>
    <w:rsid w:val="006F104F"/>
    <w:rsid w:val="006F256C"/>
    <w:rsid w:val="006F36C9"/>
    <w:rsid w:val="006F3A1C"/>
    <w:rsid w:val="006F4922"/>
    <w:rsid w:val="006F6B3A"/>
    <w:rsid w:val="00700463"/>
    <w:rsid w:val="00700D11"/>
    <w:rsid w:val="00703A78"/>
    <w:rsid w:val="007045DA"/>
    <w:rsid w:val="00705E5D"/>
    <w:rsid w:val="00711AAF"/>
    <w:rsid w:val="00713587"/>
    <w:rsid w:val="00713AEE"/>
    <w:rsid w:val="0071428D"/>
    <w:rsid w:val="0071454C"/>
    <w:rsid w:val="00714732"/>
    <w:rsid w:val="00714A9F"/>
    <w:rsid w:val="007152F0"/>
    <w:rsid w:val="00716FF9"/>
    <w:rsid w:val="007173FF"/>
    <w:rsid w:val="00727D21"/>
    <w:rsid w:val="007332BD"/>
    <w:rsid w:val="0073332C"/>
    <w:rsid w:val="007338ED"/>
    <w:rsid w:val="00733C8E"/>
    <w:rsid w:val="007365A2"/>
    <w:rsid w:val="00736A66"/>
    <w:rsid w:val="00741310"/>
    <w:rsid w:val="00743920"/>
    <w:rsid w:val="00750144"/>
    <w:rsid w:val="00752182"/>
    <w:rsid w:val="00762772"/>
    <w:rsid w:val="007631B9"/>
    <w:rsid w:val="007637C9"/>
    <w:rsid w:val="00763E4D"/>
    <w:rsid w:val="00770F8E"/>
    <w:rsid w:val="00772FF8"/>
    <w:rsid w:val="00774C6C"/>
    <w:rsid w:val="007778E1"/>
    <w:rsid w:val="00777C4F"/>
    <w:rsid w:val="00780A08"/>
    <w:rsid w:val="007817F7"/>
    <w:rsid w:val="00781B75"/>
    <w:rsid w:val="00781F1D"/>
    <w:rsid w:val="007822E9"/>
    <w:rsid w:val="007835AE"/>
    <w:rsid w:val="00785FA2"/>
    <w:rsid w:val="00787C95"/>
    <w:rsid w:val="007900B9"/>
    <w:rsid w:val="00790279"/>
    <w:rsid w:val="007902F6"/>
    <w:rsid w:val="0079043F"/>
    <w:rsid w:val="00790A03"/>
    <w:rsid w:val="00790F13"/>
    <w:rsid w:val="00791F16"/>
    <w:rsid w:val="007962AB"/>
    <w:rsid w:val="00797040"/>
    <w:rsid w:val="007979C5"/>
    <w:rsid w:val="007A0639"/>
    <w:rsid w:val="007A2A5B"/>
    <w:rsid w:val="007A2E03"/>
    <w:rsid w:val="007A3D98"/>
    <w:rsid w:val="007A4238"/>
    <w:rsid w:val="007A7FE1"/>
    <w:rsid w:val="007B20C7"/>
    <w:rsid w:val="007B2B25"/>
    <w:rsid w:val="007B3E85"/>
    <w:rsid w:val="007B4C93"/>
    <w:rsid w:val="007B4D7A"/>
    <w:rsid w:val="007B4F41"/>
    <w:rsid w:val="007B6026"/>
    <w:rsid w:val="007B6C18"/>
    <w:rsid w:val="007B7050"/>
    <w:rsid w:val="007C0819"/>
    <w:rsid w:val="007C2102"/>
    <w:rsid w:val="007C2FEA"/>
    <w:rsid w:val="007C31EF"/>
    <w:rsid w:val="007C4CD0"/>
    <w:rsid w:val="007C51A5"/>
    <w:rsid w:val="007C5D37"/>
    <w:rsid w:val="007C622A"/>
    <w:rsid w:val="007C629F"/>
    <w:rsid w:val="007C6512"/>
    <w:rsid w:val="007D0353"/>
    <w:rsid w:val="007D05B5"/>
    <w:rsid w:val="007D0C08"/>
    <w:rsid w:val="007D2A60"/>
    <w:rsid w:val="007D30F6"/>
    <w:rsid w:val="007D37B2"/>
    <w:rsid w:val="007D4EC5"/>
    <w:rsid w:val="007D59DE"/>
    <w:rsid w:val="007D5D38"/>
    <w:rsid w:val="007D6C47"/>
    <w:rsid w:val="007E1B67"/>
    <w:rsid w:val="007E5EF4"/>
    <w:rsid w:val="007E6720"/>
    <w:rsid w:val="007E7DA2"/>
    <w:rsid w:val="007F01B7"/>
    <w:rsid w:val="007F14A2"/>
    <w:rsid w:val="007F204E"/>
    <w:rsid w:val="007F30CB"/>
    <w:rsid w:val="007F3D25"/>
    <w:rsid w:val="007F41A0"/>
    <w:rsid w:val="007F4345"/>
    <w:rsid w:val="007F4B5B"/>
    <w:rsid w:val="00800605"/>
    <w:rsid w:val="008011BD"/>
    <w:rsid w:val="0080124C"/>
    <w:rsid w:val="008019F0"/>
    <w:rsid w:val="00804312"/>
    <w:rsid w:val="00804B0D"/>
    <w:rsid w:val="00804FDC"/>
    <w:rsid w:val="00805226"/>
    <w:rsid w:val="00805E75"/>
    <w:rsid w:val="008102B8"/>
    <w:rsid w:val="008121FB"/>
    <w:rsid w:val="00812344"/>
    <w:rsid w:val="008137AB"/>
    <w:rsid w:val="00815246"/>
    <w:rsid w:val="00820854"/>
    <w:rsid w:val="008220C5"/>
    <w:rsid w:val="0082289D"/>
    <w:rsid w:val="00825B23"/>
    <w:rsid w:val="008273B1"/>
    <w:rsid w:val="00831B7F"/>
    <w:rsid w:val="00832A16"/>
    <w:rsid w:val="00832DC7"/>
    <w:rsid w:val="00832FA4"/>
    <w:rsid w:val="0083310A"/>
    <w:rsid w:val="008337A4"/>
    <w:rsid w:val="00835C7A"/>
    <w:rsid w:val="008367E6"/>
    <w:rsid w:val="00836C1F"/>
    <w:rsid w:val="008403D9"/>
    <w:rsid w:val="00841762"/>
    <w:rsid w:val="00843F06"/>
    <w:rsid w:val="008504F7"/>
    <w:rsid w:val="00850746"/>
    <w:rsid w:val="00850B9E"/>
    <w:rsid w:val="008512C3"/>
    <w:rsid w:val="00853C83"/>
    <w:rsid w:val="008546E8"/>
    <w:rsid w:val="008547C8"/>
    <w:rsid w:val="008550E9"/>
    <w:rsid w:val="008557C4"/>
    <w:rsid w:val="0085596D"/>
    <w:rsid w:val="008568C1"/>
    <w:rsid w:val="00861191"/>
    <w:rsid w:val="0086163B"/>
    <w:rsid w:val="00861860"/>
    <w:rsid w:val="008648F5"/>
    <w:rsid w:val="008700D2"/>
    <w:rsid w:val="0087019F"/>
    <w:rsid w:val="008704C5"/>
    <w:rsid w:val="00870506"/>
    <w:rsid w:val="00870A33"/>
    <w:rsid w:val="008730D0"/>
    <w:rsid w:val="0087329B"/>
    <w:rsid w:val="00873D45"/>
    <w:rsid w:val="008758D8"/>
    <w:rsid w:val="00875C70"/>
    <w:rsid w:val="00876E41"/>
    <w:rsid w:val="00880FB3"/>
    <w:rsid w:val="00880FBB"/>
    <w:rsid w:val="0088155D"/>
    <w:rsid w:val="00882559"/>
    <w:rsid w:val="00883558"/>
    <w:rsid w:val="008846EE"/>
    <w:rsid w:val="00885B49"/>
    <w:rsid w:val="008863C0"/>
    <w:rsid w:val="008863CE"/>
    <w:rsid w:val="0088665B"/>
    <w:rsid w:val="00886F80"/>
    <w:rsid w:val="008877B6"/>
    <w:rsid w:val="00887AC3"/>
    <w:rsid w:val="00891207"/>
    <w:rsid w:val="008922F3"/>
    <w:rsid w:val="008932DA"/>
    <w:rsid w:val="00894EFB"/>
    <w:rsid w:val="00895F11"/>
    <w:rsid w:val="00896330"/>
    <w:rsid w:val="008964FF"/>
    <w:rsid w:val="00896D60"/>
    <w:rsid w:val="00897A32"/>
    <w:rsid w:val="008A0243"/>
    <w:rsid w:val="008A06F7"/>
    <w:rsid w:val="008A1F70"/>
    <w:rsid w:val="008A3A00"/>
    <w:rsid w:val="008A73D8"/>
    <w:rsid w:val="008A7C35"/>
    <w:rsid w:val="008B07B1"/>
    <w:rsid w:val="008B299C"/>
    <w:rsid w:val="008B51D8"/>
    <w:rsid w:val="008B5D86"/>
    <w:rsid w:val="008B66BC"/>
    <w:rsid w:val="008C03DB"/>
    <w:rsid w:val="008C1A97"/>
    <w:rsid w:val="008C35AA"/>
    <w:rsid w:val="008C4285"/>
    <w:rsid w:val="008C53FB"/>
    <w:rsid w:val="008C5D08"/>
    <w:rsid w:val="008C6DF1"/>
    <w:rsid w:val="008C782A"/>
    <w:rsid w:val="008D633C"/>
    <w:rsid w:val="008D6BE2"/>
    <w:rsid w:val="008D7B5A"/>
    <w:rsid w:val="008E0BB6"/>
    <w:rsid w:val="008E1690"/>
    <w:rsid w:val="008E3704"/>
    <w:rsid w:val="008E373A"/>
    <w:rsid w:val="008E542E"/>
    <w:rsid w:val="008E788C"/>
    <w:rsid w:val="008F1141"/>
    <w:rsid w:val="008F1BEB"/>
    <w:rsid w:val="008F2933"/>
    <w:rsid w:val="008F2947"/>
    <w:rsid w:val="008F48F3"/>
    <w:rsid w:val="008F5259"/>
    <w:rsid w:val="0090002E"/>
    <w:rsid w:val="00900E29"/>
    <w:rsid w:val="0090217A"/>
    <w:rsid w:val="00903309"/>
    <w:rsid w:val="00904820"/>
    <w:rsid w:val="00904B79"/>
    <w:rsid w:val="009050C5"/>
    <w:rsid w:val="0090572F"/>
    <w:rsid w:val="009103DA"/>
    <w:rsid w:val="00910E0C"/>
    <w:rsid w:val="00911D18"/>
    <w:rsid w:val="009128A9"/>
    <w:rsid w:val="00913C88"/>
    <w:rsid w:val="00914459"/>
    <w:rsid w:val="009165BB"/>
    <w:rsid w:val="009203C1"/>
    <w:rsid w:val="00924AAB"/>
    <w:rsid w:val="00927DAE"/>
    <w:rsid w:val="00930425"/>
    <w:rsid w:val="00931D39"/>
    <w:rsid w:val="00932036"/>
    <w:rsid w:val="00932C91"/>
    <w:rsid w:val="00932ED6"/>
    <w:rsid w:val="00933BFE"/>
    <w:rsid w:val="00935A9A"/>
    <w:rsid w:val="00937CD6"/>
    <w:rsid w:val="00940555"/>
    <w:rsid w:val="00941B64"/>
    <w:rsid w:val="00942376"/>
    <w:rsid w:val="00942675"/>
    <w:rsid w:val="00945E64"/>
    <w:rsid w:val="009468E8"/>
    <w:rsid w:val="00946A73"/>
    <w:rsid w:val="0095230C"/>
    <w:rsid w:val="00952BD3"/>
    <w:rsid w:val="009576E6"/>
    <w:rsid w:val="00957EE3"/>
    <w:rsid w:val="00963A68"/>
    <w:rsid w:val="0096432C"/>
    <w:rsid w:val="0096549D"/>
    <w:rsid w:val="009655E4"/>
    <w:rsid w:val="00966208"/>
    <w:rsid w:val="0097153B"/>
    <w:rsid w:val="00971616"/>
    <w:rsid w:val="0097186D"/>
    <w:rsid w:val="00973C9D"/>
    <w:rsid w:val="00973F4B"/>
    <w:rsid w:val="0097437E"/>
    <w:rsid w:val="009744A8"/>
    <w:rsid w:val="00975CF6"/>
    <w:rsid w:val="0098199F"/>
    <w:rsid w:val="00983E40"/>
    <w:rsid w:val="00984140"/>
    <w:rsid w:val="00984448"/>
    <w:rsid w:val="00984863"/>
    <w:rsid w:val="00984A2E"/>
    <w:rsid w:val="00984B25"/>
    <w:rsid w:val="009851C4"/>
    <w:rsid w:val="00985E39"/>
    <w:rsid w:val="00985F25"/>
    <w:rsid w:val="00985FBB"/>
    <w:rsid w:val="00986021"/>
    <w:rsid w:val="00986434"/>
    <w:rsid w:val="00991F01"/>
    <w:rsid w:val="00992E22"/>
    <w:rsid w:val="009931F2"/>
    <w:rsid w:val="009936D5"/>
    <w:rsid w:val="0099379E"/>
    <w:rsid w:val="00993A84"/>
    <w:rsid w:val="009A02A0"/>
    <w:rsid w:val="009A0D84"/>
    <w:rsid w:val="009A16EE"/>
    <w:rsid w:val="009A2AE9"/>
    <w:rsid w:val="009A3980"/>
    <w:rsid w:val="009A4326"/>
    <w:rsid w:val="009A6C7F"/>
    <w:rsid w:val="009B168D"/>
    <w:rsid w:val="009B1831"/>
    <w:rsid w:val="009B1BD3"/>
    <w:rsid w:val="009B3917"/>
    <w:rsid w:val="009B3A31"/>
    <w:rsid w:val="009B40FF"/>
    <w:rsid w:val="009B459A"/>
    <w:rsid w:val="009B4A65"/>
    <w:rsid w:val="009B4EF9"/>
    <w:rsid w:val="009B6A66"/>
    <w:rsid w:val="009C06CD"/>
    <w:rsid w:val="009C37E2"/>
    <w:rsid w:val="009C432A"/>
    <w:rsid w:val="009C52EA"/>
    <w:rsid w:val="009C655E"/>
    <w:rsid w:val="009D43F8"/>
    <w:rsid w:val="009D4826"/>
    <w:rsid w:val="009D6130"/>
    <w:rsid w:val="009D6614"/>
    <w:rsid w:val="009D6D55"/>
    <w:rsid w:val="009E05A7"/>
    <w:rsid w:val="009E0919"/>
    <w:rsid w:val="009E2766"/>
    <w:rsid w:val="009E2DBA"/>
    <w:rsid w:val="009E354B"/>
    <w:rsid w:val="009E3656"/>
    <w:rsid w:val="009E5479"/>
    <w:rsid w:val="009E578D"/>
    <w:rsid w:val="009E59BB"/>
    <w:rsid w:val="009E61C4"/>
    <w:rsid w:val="009E7576"/>
    <w:rsid w:val="009E758B"/>
    <w:rsid w:val="009E7C64"/>
    <w:rsid w:val="009F0ED0"/>
    <w:rsid w:val="009F11F2"/>
    <w:rsid w:val="009F152E"/>
    <w:rsid w:val="009F153D"/>
    <w:rsid w:val="009F1F8A"/>
    <w:rsid w:val="009F3268"/>
    <w:rsid w:val="009F346D"/>
    <w:rsid w:val="009F3501"/>
    <w:rsid w:val="009F3AAA"/>
    <w:rsid w:val="009F3BF5"/>
    <w:rsid w:val="009F412D"/>
    <w:rsid w:val="009F4B9A"/>
    <w:rsid w:val="009F4E86"/>
    <w:rsid w:val="009F53EF"/>
    <w:rsid w:val="009F717D"/>
    <w:rsid w:val="009F7DD6"/>
    <w:rsid w:val="00A00E6C"/>
    <w:rsid w:val="00A010D3"/>
    <w:rsid w:val="00A019AE"/>
    <w:rsid w:val="00A02262"/>
    <w:rsid w:val="00A02DBB"/>
    <w:rsid w:val="00A04FE1"/>
    <w:rsid w:val="00A0520A"/>
    <w:rsid w:val="00A1150E"/>
    <w:rsid w:val="00A11A59"/>
    <w:rsid w:val="00A1336B"/>
    <w:rsid w:val="00A179F9"/>
    <w:rsid w:val="00A2023D"/>
    <w:rsid w:val="00A20EF0"/>
    <w:rsid w:val="00A216B2"/>
    <w:rsid w:val="00A24C91"/>
    <w:rsid w:val="00A26F0B"/>
    <w:rsid w:val="00A318F0"/>
    <w:rsid w:val="00A31B70"/>
    <w:rsid w:val="00A32628"/>
    <w:rsid w:val="00A3275C"/>
    <w:rsid w:val="00A33B1E"/>
    <w:rsid w:val="00A344AF"/>
    <w:rsid w:val="00A34DED"/>
    <w:rsid w:val="00A40744"/>
    <w:rsid w:val="00A40B47"/>
    <w:rsid w:val="00A40E54"/>
    <w:rsid w:val="00A41286"/>
    <w:rsid w:val="00A416DD"/>
    <w:rsid w:val="00A42319"/>
    <w:rsid w:val="00A42C0B"/>
    <w:rsid w:val="00A43E9B"/>
    <w:rsid w:val="00A440FA"/>
    <w:rsid w:val="00A4418C"/>
    <w:rsid w:val="00A4446E"/>
    <w:rsid w:val="00A4495D"/>
    <w:rsid w:val="00A4516F"/>
    <w:rsid w:val="00A5074C"/>
    <w:rsid w:val="00A50871"/>
    <w:rsid w:val="00A50B1D"/>
    <w:rsid w:val="00A538AA"/>
    <w:rsid w:val="00A5579A"/>
    <w:rsid w:val="00A55DA2"/>
    <w:rsid w:val="00A57396"/>
    <w:rsid w:val="00A5779C"/>
    <w:rsid w:val="00A605A4"/>
    <w:rsid w:val="00A6186F"/>
    <w:rsid w:val="00A637E7"/>
    <w:rsid w:val="00A64D8F"/>
    <w:rsid w:val="00A67974"/>
    <w:rsid w:val="00A6799D"/>
    <w:rsid w:val="00A67A3D"/>
    <w:rsid w:val="00A705DB"/>
    <w:rsid w:val="00A743D4"/>
    <w:rsid w:val="00A74C5A"/>
    <w:rsid w:val="00A76F4B"/>
    <w:rsid w:val="00A77EC9"/>
    <w:rsid w:val="00A830A6"/>
    <w:rsid w:val="00A849B6"/>
    <w:rsid w:val="00A86FDB"/>
    <w:rsid w:val="00A90B22"/>
    <w:rsid w:val="00A910B3"/>
    <w:rsid w:val="00A9168C"/>
    <w:rsid w:val="00A91FD9"/>
    <w:rsid w:val="00A93C36"/>
    <w:rsid w:val="00A9711B"/>
    <w:rsid w:val="00A97F82"/>
    <w:rsid w:val="00AA23BF"/>
    <w:rsid w:val="00AA37CA"/>
    <w:rsid w:val="00AA3B55"/>
    <w:rsid w:val="00AA4651"/>
    <w:rsid w:val="00AA4732"/>
    <w:rsid w:val="00AA4BAB"/>
    <w:rsid w:val="00AA668B"/>
    <w:rsid w:val="00AA66D9"/>
    <w:rsid w:val="00AB0984"/>
    <w:rsid w:val="00AB1A4D"/>
    <w:rsid w:val="00AB21A1"/>
    <w:rsid w:val="00AB3E53"/>
    <w:rsid w:val="00AB3EE5"/>
    <w:rsid w:val="00AB4601"/>
    <w:rsid w:val="00AB7FA8"/>
    <w:rsid w:val="00AC1ED0"/>
    <w:rsid w:val="00AC286F"/>
    <w:rsid w:val="00AC3336"/>
    <w:rsid w:val="00AC33FE"/>
    <w:rsid w:val="00AC3AA8"/>
    <w:rsid w:val="00AC4A51"/>
    <w:rsid w:val="00AC5D2E"/>
    <w:rsid w:val="00AD03C5"/>
    <w:rsid w:val="00AD098B"/>
    <w:rsid w:val="00AD11A1"/>
    <w:rsid w:val="00AD1AEC"/>
    <w:rsid w:val="00AD1EED"/>
    <w:rsid w:val="00AD4783"/>
    <w:rsid w:val="00AE05D3"/>
    <w:rsid w:val="00AE103A"/>
    <w:rsid w:val="00AE10E7"/>
    <w:rsid w:val="00AE1E6D"/>
    <w:rsid w:val="00AE2197"/>
    <w:rsid w:val="00AE3193"/>
    <w:rsid w:val="00AE5525"/>
    <w:rsid w:val="00AE5B6B"/>
    <w:rsid w:val="00AE63F7"/>
    <w:rsid w:val="00AE6FE9"/>
    <w:rsid w:val="00AE7104"/>
    <w:rsid w:val="00AF0C5E"/>
    <w:rsid w:val="00AF1779"/>
    <w:rsid w:val="00AF3BC0"/>
    <w:rsid w:val="00AF43A6"/>
    <w:rsid w:val="00AF4C57"/>
    <w:rsid w:val="00AF4FDB"/>
    <w:rsid w:val="00AF77CF"/>
    <w:rsid w:val="00B0050F"/>
    <w:rsid w:val="00B00C43"/>
    <w:rsid w:val="00B03580"/>
    <w:rsid w:val="00B0358B"/>
    <w:rsid w:val="00B0441F"/>
    <w:rsid w:val="00B04FE4"/>
    <w:rsid w:val="00B064FF"/>
    <w:rsid w:val="00B068D0"/>
    <w:rsid w:val="00B101EB"/>
    <w:rsid w:val="00B10C4F"/>
    <w:rsid w:val="00B11D50"/>
    <w:rsid w:val="00B11DB4"/>
    <w:rsid w:val="00B12104"/>
    <w:rsid w:val="00B12B4D"/>
    <w:rsid w:val="00B130F7"/>
    <w:rsid w:val="00B13512"/>
    <w:rsid w:val="00B13AF9"/>
    <w:rsid w:val="00B140F3"/>
    <w:rsid w:val="00B14B72"/>
    <w:rsid w:val="00B16D82"/>
    <w:rsid w:val="00B20407"/>
    <w:rsid w:val="00B21799"/>
    <w:rsid w:val="00B22B88"/>
    <w:rsid w:val="00B247AB"/>
    <w:rsid w:val="00B24C39"/>
    <w:rsid w:val="00B2553E"/>
    <w:rsid w:val="00B262CF"/>
    <w:rsid w:val="00B312CE"/>
    <w:rsid w:val="00B33E0D"/>
    <w:rsid w:val="00B34747"/>
    <w:rsid w:val="00B3757C"/>
    <w:rsid w:val="00B3781C"/>
    <w:rsid w:val="00B37888"/>
    <w:rsid w:val="00B40BDA"/>
    <w:rsid w:val="00B4161E"/>
    <w:rsid w:val="00B41B53"/>
    <w:rsid w:val="00B4270B"/>
    <w:rsid w:val="00B44AC3"/>
    <w:rsid w:val="00B45209"/>
    <w:rsid w:val="00B4570F"/>
    <w:rsid w:val="00B46E90"/>
    <w:rsid w:val="00B5147B"/>
    <w:rsid w:val="00B5323E"/>
    <w:rsid w:val="00B535D2"/>
    <w:rsid w:val="00B53986"/>
    <w:rsid w:val="00B541FD"/>
    <w:rsid w:val="00B55125"/>
    <w:rsid w:val="00B55BE9"/>
    <w:rsid w:val="00B572A5"/>
    <w:rsid w:val="00B607A1"/>
    <w:rsid w:val="00B611A8"/>
    <w:rsid w:val="00B62419"/>
    <w:rsid w:val="00B62EC0"/>
    <w:rsid w:val="00B64E00"/>
    <w:rsid w:val="00B676A6"/>
    <w:rsid w:val="00B7066E"/>
    <w:rsid w:val="00B70B4F"/>
    <w:rsid w:val="00B7174E"/>
    <w:rsid w:val="00B7203F"/>
    <w:rsid w:val="00B74342"/>
    <w:rsid w:val="00B74D97"/>
    <w:rsid w:val="00B80A6A"/>
    <w:rsid w:val="00B83338"/>
    <w:rsid w:val="00B83948"/>
    <w:rsid w:val="00B8436E"/>
    <w:rsid w:val="00B854D6"/>
    <w:rsid w:val="00B85992"/>
    <w:rsid w:val="00B85C51"/>
    <w:rsid w:val="00B86042"/>
    <w:rsid w:val="00B8739E"/>
    <w:rsid w:val="00B87480"/>
    <w:rsid w:val="00B87C95"/>
    <w:rsid w:val="00B91B2D"/>
    <w:rsid w:val="00B94914"/>
    <w:rsid w:val="00B94F38"/>
    <w:rsid w:val="00B95A58"/>
    <w:rsid w:val="00B9709E"/>
    <w:rsid w:val="00BA0D24"/>
    <w:rsid w:val="00BA2226"/>
    <w:rsid w:val="00BA261E"/>
    <w:rsid w:val="00BA4DC6"/>
    <w:rsid w:val="00BA5C4C"/>
    <w:rsid w:val="00BA6468"/>
    <w:rsid w:val="00BA6622"/>
    <w:rsid w:val="00BA7289"/>
    <w:rsid w:val="00BA749D"/>
    <w:rsid w:val="00BB03FD"/>
    <w:rsid w:val="00BB06D3"/>
    <w:rsid w:val="00BB1501"/>
    <w:rsid w:val="00BB16F7"/>
    <w:rsid w:val="00BB1E35"/>
    <w:rsid w:val="00BB295C"/>
    <w:rsid w:val="00BB4AD0"/>
    <w:rsid w:val="00BB6169"/>
    <w:rsid w:val="00BB7093"/>
    <w:rsid w:val="00BC0E71"/>
    <w:rsid w:val="00BC1634"/>
    <w:rsid w:val="00BC28F6"/>
    <w:rsid w:val="00BC49F0"/>
    <w:rsid w:val="00BC6DE8"/>
    <w:rsid w:val="00BC7974"/>
    <w:rsid w:val="00BE233D"/>
    <w:rsid w:val="00BE5685"/>
    <w:rsid w:val="00BE632C"/>
    <w:rsid w:val="00BE70B6"/>
    <w:rsid w:val="00BF18BC"/>
    <w:rsid w:val="00BF343F"/>
    <w:rsid w:val="00BF462D"/>
    <w:rsid w:val="00BF5444"/>
    <w:rsid w:val="00BF5884"/>
    <w:rsid w:val="00BF5F72"/>
    <w:rsid w:val="00BF640D"/>
    <w:rsid w:val="00BF6CD9"/>
    <w:rsid w:val="00BF7831"/>
    <w:rsid w:val="00C00206"/>
    <w:rsid w:val="00C02091"/>
    <w:rsid w:val="00C02665"/>
    <w:rsid w:val="00C02D3E"/>
    <w:rsid w:val="00C03924"/>
    <w:rsid w:val="00C05305"/>
    <w:rsid w:val="00C05344"/>
    <w:rsid w:val="00C053D0"/>
    <w:rsid w:val="00C064B9"/>
    <w:rsid w:val="00C078B2"/>
    <w:rsid w:val="00C11F59"/>
    <w:rsid w:val="00C13E92"/>
    <w:rsid w:val="00C1443E"/>
    <w:rsid w:val="00C14B0C"/>
    <w:rsid w:val="00C15521"/>
    <w:rsid w:val="00C159C3"/>
    <w:rsid w:val="00C16E03"/>
    <w:rsid w:val="00C22069"/>
    <w:rsid w:val="00C226FE"/>
    <w:rsid w:val="00C22D00"/>
    <w:rsid w:val="00C23B34"/>
    <w:rsid w:val="00C277DF"/>
    <w:rsid w:val="00C27CAD"/>
    <w:rsid w:val="00C332EF"/>
    <w:rsid w:val="00C33962"/>
    <w:rsid w:val="00C33C43"/>
    <w:rsid w:val="00C349C4"/>
    <w:rsid w:val="00C36213"/>
    <w:rsid w:val="00C4012D"/>
    <w:rsid w:val="00C416A4"/>
    <w:rsid w:val="00C416C0"/>
    <w:rsid w:val="00C417C4"/>
    <w:rsid w:val="00C41FB0"/>
    <w:rsid w:val="00C42D95"/>
    <w:rsid w:val="00C448AB"/>
    <w:rsid w:val="00C4570E"/>
    <w:rsid w:val="00C45E9D"/>
    <w:rsid w:val="00C46E79"/>
    <w:rsid w:val="00C47043"/>
    <w:rsid w:val="00C4707B"/>
    <w:rsid w:val="00C519BC"/>
    <w:rsid w:val="00C52D70"/>
    <w:rsid w:val="00C538C3"/>
    <w:rsid w:val="00C53995"/>
    <w:rsid w:val="00C54706"/>
    <w:rsid w:val="00C56DF2"/>
    <w:rsid w:val="00C57550"/>
    <w:rsid w:val="00C57F50"/>
    <w:rsid w:val="00C65A24"/>
    <w:rsid w:val="00C6604D"/>
    <w:rsid w:val="00C666E8"/>
    <w:rsid w:val="00C66E2D"/>
    <w:rsid w:val="00C66E69"/>
    <w:rsid w:val="00C67ADF"/>
    <w:rsid w:val="00C7011D"/>
    <w:rsid w:val="00C703A3"/>
    <w:rsid w:val="00C716D9"/>
    <w:rsid w:val="00C740F6"/>
    <w:rsid w:val="00C74A3F"/>
    <w:rsid w:val="00C74CE0"/>
    <w:rsid w:val="00C82FAB"/>
    <w:rsid w:val="00C831A8"/>
    <w:rsid w:val="00C833CE"/>
    <w:rsid w:val="00C85AFB"/>
    <w:rsid w:val="00C86A8D"/>
    <w:rsid w:val="00C8761F"/>
    <w:rsid w:val="00C877EA"/>
    <w:rsid w:val="00C9013B"/>
    <w:rsid w:val="00C909BD"/>
    <w:rsid w:val="00C90B23"/>
    <w:rsid w:val="00C9389F"/>
    <w:rsid w:val="00C94CB9"/>
    <w:rsid w:val="00C94D19"/>
    <w:rsid w:val="00C94DCC"/>
    <w:rsid w:val="00C950BA"/>
    <w:rsid w:val="00C963B4"/>
    <w:rsid w:val="00CA291F"/>
    <w:rsid w:val="00CA339E"/>
    <w:rsid w:val="00CA3803"/>
    <w:rsid w:val="00CA45B8"/>
    <w:rsid w:val="00CA47F9"/>
    <w:rsid w:val="00CA6817"/>
    <w:rsid w:val="00CA76A4"/>
    <w:rsid w:val="00CB0230"/>
    <w:rsid w:val="00CB0290"/>
    <w:rsid w:val="00CB1D18"/>
    <w:rsid w:val="00CB6C81"/>
    <w:rsid w:val="00CC0347"/>
    <w:rsid w:val="00CC2AAA"/>
    <w:rsid w:val="00CC2F6C"/>
    <w:rsid w:val="00CC338C"/>
    <w:rsid w:val="00CC40B2"/>
    <w:rsid w:val="00CC4684"/>
    <w:rsid w:val="00CC4D0F"/>
    <w:rsid w:val="00CC556F"/>
    <w:rsid w:val="00CC7BA2"/>
    <w:rsid w:val="00CC7EB1"/>
    <w:rsid w:val="00CD2F0C"/>
    <w:rsid w:val="00CD3E25"/>
    <w:rsid w:val="00CD423C"/>
    <w:rsid w:val="00CD43C8"/>
    <w:rsid w:val="00CD4738"/>
    <w:rsid w:val="00CD5961"/>
    <w:rsid w:val="00CD5E1B"/>
    <w:rsid w:val="00CD6D14"/>
    <w:rsid w:val="00CD76B1"/>
    <w:rsid w:val="00CE3CD2"/>
    <w:rsid w:val="00CE756F"/>
    <w:rsid w:val="00CF06E5"/>
    <w:rsid w:val="00CF0CB9"/>
    <w:rsid w:val="00CF1951"/>
    <w:rsid w:val="00CF4791"/>
    <w:rsid w:val="00CF5743"/>
    <w:rsid w:val="00CF69DC"/>
    <w:rsid w:val="00CF6B5B"/>
    <w:rsid w:val="00D01623"/>
    <w:rsid w:val="00D01EF2"/>
    <w:rsid w:val="00D03181"/>
    <w:rsid w:val="00D041FC"/>
    <w:rsid w:val="00D042E1"/>
    <w:rsid w:val="00D0577B"/>
    <w:rsid w:val="00D10451"/>
    <w:rsid w:val="00D11643"/>
    <w:rsid w:val="00D13687"/>
    <w:rsid w:val="00D145A3"/>
    <w:rsid w:val="00D204F4"/>
    <w:rsid w:val="00D22305"/>
    <w:rsid w:val="00D23C4F"/>
    <w:rsid w:val="00D23EA6"/>
    <w:rsid w:val="00D24DDA"/>
    <w:rsid w:val="00D2634D"/>
    <w:rsid w:val="00D275EF"/>
    <w:rsid w:val="00D301C7"/>
    <w:rsid w:val="00D30D9E"/>
    <w:rsid w:val="00D3210F"/>
    <w:rsid w:val="00D33983"/>
    <w:rsid w:val="00D37E99"/>
    <w:rsid w:val="00D4188A"/>
    <w:rsid w:val="00D422C0"/>
    <w:rsid w:val="00D436A7"/>
    <w:rsid w:val="00D43862"/>
    <w:rsid w:val="00D452C5"/>
    <w:rsid w:val="00D46441"/>
    <w:rsid w:val="00D466AA"/>
    <w:rsid w:val="00D47220"/>
    <w:rsid w:val="00D47406"/>
    <w:rsid w:val="00D51027"/>
    <w:rsid w:val="00D51765"/>
    <w:rsid w:val="00D51EE2"/>
    <w:rsid w:val="00D52681"/>
    <w:rsid w:val="00D528F9"/>
    <w:rsid w:val="00D52D01"/>
    <w:rsid w:val="00D53F1E"/>
    <w:rsid w:val="00D54767"/>
    <w:rsid w:val="00D54B40"/>
    <w:rsid w:val="00D54C95"/>
    <w:rsid w:val="00D568DD"/>
    <w:rsid w:val="00D56EC5"/>
    <w:rsid w:val="00D62DC2"/>
    <w:rsid w:val="00D62F9B"/>
    <w:rsid w:val="00D653E8"/>
    <w:rsid w:val="00D673A1"/>
    <w:rsid w:val="00D70D50"/>
    <w:rsid w:val="00D71BD9"/>
    <w:rsid w:val="00D737F1"/>
    <w:rsid w:val="00D8038F"/>
    <w:rsid w:val="00D80ECC"/>
    <w:rsid w:val="00D816D5"/>
    <w:rsid w:val="00D81FB1"/>
    <w:rsid w:val="00D848DD"/>
    <w:rsid w:val="00D849D6"/>
    <w:rsid w:val="00D84DB2"/>
    <w:rsid w:val="00D858F9"/>
    <w:rsid w:val="00D85E50"/>
    <w:rsid w:val="00D87444"/>
    <w:rsid w:val="00D87ED8"/>
    <w:rsid w:val="00D90D28"/>
    <w:rsid w:val="00D923F7"/>
    <w:rsid w:val="00D92723"/>
    <w:rsid w:val="00D92776"/>
    <w:rsid w:val="00D92F9A"/>
    <w:rsid w:val="00D93D2A"/>
    <w:rsid w:val="00D93E95"/>
    <w:rsid w:val="00D94163"/>
    <w:rsid w:val="00D96612"/>
    <w:rsid w:val="00DA271D"/>
    <w:rsid w:val="00DA3559"/>
    <w:rsid w:val="00DA4493"/>
    <w:rsid w:val="00DA4F02"/>
    <w:rsid w:val="00DA52E3"/>
    <w:rsid w:val="00DA55DD"/>
    <w:rsid w:val="00DB1020"/>
    <w:rsid w:val="00DB1E77"/>
    <w:rsid w:val="00DB2395"/>
    <w:rsid w:val="00DB26F4"/>
    <w:rsid w:val="00DB5054"/>
    <w:rsid w:val="00DB5237"/>
    <w:rsid w:val="00DB67D3"/>
    <w:rsid w:val="00DB6A61"/>
    <w:rsid w:val="00DB6DC6"/>
    <w:rsid w:val="00DC3739"/>
    <w:rsid w:val="00DC463E"/>
    <w:rsid w:val="00DC4EE6"/>
    <w:rsid w:val="00DC582D"/>
    <w:rsid w:val="00DC6096"/>
    <w:rsid w:val="00DC6478"/>
    <w:rsid w:val="00DC6F19"/>
    <w:rsid w:val="00DC6F4B"/>
    <w:rsid w:val="00DC7864"/>
    <w:rsid w:val="00DD0199"/>
    <w:rsid w:val="00DD1FB6"/>
    <w:rsid w:val="00DD37E2"/>
    <w:rsid w:val="00DD391E"/>
    <w:rsid w:val="00DD562E"/>
    <w:rsid w:val="00DD6309"/>
    <w:rsid w:val="00DD7640"/>
    <w:rsid w:val="00DE12EA"/>
    <w:rsid w:val="00DE1B30"/>
    <w:rsid w:val="00DE30BB"/>
    <w:rsid w:val="00DE35F0"/>
    <w:rsid w:val="00DE4FC4"/>
    <w:rsid w:val="00DE60EF"/>
    <w:rsid w:val="00DF0932"/>
    <w:rsid w:val="00DF19CC"/>
    <w:rsid w:val="00DF2C42"/>
    <w:rsid w:val="00DF36BC"/>
    <w:rsid w:val="00DF3849"/>
    <w:rsid w:val="00DF38D3"/>
    <w:rsid w:val="00DF3DBE"/>
    <w:rsid w:val="00DF3E1D"/>
    <w:rsid w:val="00DF4C03"/>
    <w:rsid w:val="00DF4F7C"/>
    <w:rsid w:val="00DF6F82"/>
    <w:rsid w:val="00E01BA8"/>
    <w:rsid w:val="00E01BFE"/>
    <w:rsid w:val="00E03670"/>
    <w:rsid w:val="00E041DE"/>
    <w:rsid w:val="00E0567C"/>
    <w:rsid w:val="00E06F7E"/>
    <w:rsid w:val="00E11554"/>
    <w:rsid w:val="00E1535C"/>
    <w:rsid w:val="00E15AF1"/>
    <w:rsid w:val="00E162B3"/>
    <w:rsid w:val="00E16C24"/>
    <w:rsid w:val="00E210EC"/>
    <w:rsid w:val="00E233B8"/>
    <w:rsid w:val="00E2351F"/>
    <w:rsid w:val="00E23D80"/>
    <w:rsid w:val="00E24403"/>
    <w:rsid w:val="00E24547"/>
    <w:rsid w:val="00E24AF0"/>
    <w:rsid w:val="00E24D35"/>
    <w:rsid w:val="00E258EE"/>
    <w:rsid w:val="00E275BE"/>
    <w:rsid w:val="00E30AC2"/>
    <w:rsid w:val="00E31558"/>
    <w:rsid w:val="00E34015"/>
    <w:rsid w:val="00E369BE"/>
    <w:rsid w:val="00E37E26"/>
    <w:rsid w:val="00E404D6"/>
    <w:rsid w:val="00E4090F"/>
    <w:rsid w:val="00E40B54"/>
    <w:rsid w:val="00E42B69"/>
    <w:rsid w:val="00E42EC6"/>
    <w:rsid w:val="00E43DFF"/>
    <w:rsid w:val="00E445EE"/>
    <w:rsid w:val="00E44733"/>
    <w:rsid w:val="00E4585F"/>
    <w:rsid w:val="00E45BD1"/>
    <w:rsid w:val="00E5041C"/>
    <w:rsid w:val="00E50E8B"/>
    <w:rsid w:val="00E51D09"/>
    <w:rsid w:val="00E53735"/>
    <w:rsid w:val="00E552EB"/>
    <w:rsid w:val="00E57DFF"/>
    <w:rsid w:val="00E60215"/>
    <w:rsid w:val="00E6212B"/>
    <w:rsid w:val="00E62EEE"/>
    <w:rsid w:val="00E637FD"/>
    <w:rsid w:val="00E65660"/>
    <w:rsid w:val="00E6629A"/>
    <w:rsid w:val="00E672D1"/>
    <w:rsid w:val="00E67B8E"/>
    <w:rsid w:val="00E70130"/>
    <w:rsid w:val="00E724F6"/>
    <w:rsid w:val="00E72F17"/>
    <w:rsid w:val="00E75607"/>
    <w:rsid w:val="00E7637F"/>
    <w:rsid w:val="00E76C6B"/>
    <w:rsid w:val="00E7741A"/>
    <w:rsid w:val="00E805C9"/>
    <w:rsid w:val="00E80DF6"/>
    <w:rsid w:val="00E83A90"/>
    <w:rsid w:val="00E8577A"/>
    <w:rsid w:val="00E87886"/>
    <w:rsid w:val="00E931B2"/>
    <w:rsid w:val="00E93D54"/>
    <w:rsid w:val="00E944EE"/>
    <w:rsid w:val="00E94A89"/>
    <w:rsid w:val="00E95213"/>
    <w:rsid w:val="00E97722"/>
    <w:rsid w:val="00E97DAD"/>
    <w:rsid w:val="00EA0241"/>
    <w:rsid w:val="00EA0E71"/>
    <w:rsid w:val="00EA128A"/>
    <w:rsid w:val="00EA2BB9"/>
    <w:rsid w:val="00EA623F"/>
    <w:rsid w:val="00EA65C2"/>
    <w:rsid w:val="00EA70C7"/>
    <w:rsid w:val="00EB0C0E"/>
    <w:rsid w:val="00EB1FC2"/>
    <w:rsid w:val="00EB6D8F"/>
    <w:rsid w:val="00EC01E3"/>
    <w:rsid w:val="00EC21AA"/>
    <w:rsid w:val="00EC55A5"/>
    <w:rsid w:val="00EC595B"/>
    <w:rsid w:val="00EC679F"/>
    <w:rsid w:val="00EC75B4"/>
    <w:rsid w:val="00EC76CF"/>
    <w:rsid w:val="00ED033D"/>
    <w:rsid w:val="00ED0394"/>
    <w:rsid w:val="00ED0904"/>
    <w:rsid w:val="00ED60D2"/>
    <w:rsid w:val="00ED64EB"/>
    <w:rsid w:val="00ED7B0D"/>
    <w:rsid w:val="00EE01E1"/>
    <w:rsid w:val="00EE1066"/>
    <w:rsid w:val="00EE1135"/>
    <w:rsid w:val="00EE1B0B"/>
    <w:rsid w:val="00EE225C"/>
    <w:rsid w:val="00EE494F"/>
    <w:rsid w:val="00EE4ECA"/>
    <w:rsid w:val="00EE5A7F"/>
    <w:rsid w:val="00EE5E96"/>
    <w:rsid w:val="00EE6E0B"/>
    <w:rsid w:val="00EE6F98"/>
    <w:rsid w:val="00EF0BD2"/>
    <w:rsid w:val="00EF1EAF"/>
    <w:rsid w:val="00EF267B"/>
    <w:rsid w:val="00EF26AC"/>
    <w:rsid w:val="00EF57A4"/>
    <w:rsid w:val="00EF5F8A"/>
    <w:rsid w:val="00EF6428"/>
    <w:rsid w:val="00EF6447"/>
    <w:rsid w:val="00EF702F"/>
    <w:rsid w:val="00EF7FA0"/>
    <w:rsid w:val="00F034A6"/>
    <w:rsid w:val="00F03A1A"/>
    <w:rsid w:val="00F06390"/>
    <w:rsid w:val="00F06BBD"/>
    <w:rsid w:val="00F0768C"/>
    <w:rsid w:val="00F10223"/>
    <w:rsid w:val="00F10B25"/>
    <w:rsid w:val="00F12B45"/>
    <w:rsid w:val="00F13793"/>
    <w:rsid w:val="00F20A2B"/>
    <w:rsid w:val="00F21370"/>
    <w:rsid w:val="00F23832"/>
    <w:rsid w:val="00F242CE"/>
    <w:rsid w:val="00F25EB9"/>
    <w:rsid w:val="00F2656E"/>
    <w:rsid w:val="00F267C2"/>
    <w:rsid w:val="00F2712F"/>
    <w:rsid w:val="00F27A78"/>
    <w:rsid w:val="00F31E4A"/>
    <w:rsid w:val="00F33B8B"/>
    <w:rsid w:val="00F35C12"/>
    <w:rsid w:val="00F35FFA"/>
    <w:rsid w:val="00F37E80"/>
    <w:rsid w:val="00F37FF2"/>
    <w:rsid w:val="00F40716"/>
    <w:rsid w:val="00F40B62"/>
    <w:rsid w:val="00F41345"/>
    <w:rsid w:val="00F42AB0"/>
    <w:rsid w:val="00F44B90"/>
    <w:rsid w:val="00F44EBE"/>
    <w:rsid w:val="00F47219"/>
    <w:rsid w:val="00F50519"/>
    <w:rsid w:val="00F534BF"/>
    <w:rsid w:val="00F53EA3"/>
    <w:rsid w:val="00F548C0"/>
    <w:rsid w:val="00F57102"/>
    <w:rsid w:val="00F60419"/>
    <w:rsid w:val="00F60825"/>
    <w:rsid w:val="00F61183"/>
    <w:rsid w:val="00F61BF7"/>
    <w:rsid w:val="00F61D65"/>
    <w:rsid w:val="00F62178"/>
    <w:rsid w:val="00F62464"/>
    <w:rsid w:val="00F6317E"/>
    <w:rsid w:val="00F635AA"/>
    <w:rsid w:val="00F63FA2"/>
    <w:rsid w:val="00F71364"/>
    <w:rsid w:val="00F7402C"/>
    <w:rsid w:val="00F74715"/>
    <w:rsid w:val="00F74CC2"/>
    <w:rsid w:val="00F75E73"/>
    <w:rsid w:val="00F773D0"/>
    <w:rsid w:val="00F776A5"/>
    <w:rsid w:val="00F77E92"/>
    <w:rsid w:val="00F80313"/>
    <w:rsid w:val="00F8171D"/>
    <w:rsid w:val="00F81798"/>
    <w:rsid w:val="00F82A08"/>
    <w:rsid w:val="00F84D65"/>
    <w:rsid w:val="00F85613"/>
    <w:rsid w:val="00F85C76"/>
    <w:rsid w:val="00F86522"/>
    <w:rsid w:val="00F8760A"/>
    <w:rsid w:val="00F91948"/>
    <w:rsid w:val="00F932AC"/>
    <w:rsid w:val="00F932DF"/>
    <w:rsid w:val="00F94450"/>
    <w:rsid w:val="00F95F5A"/>
    <w:rsid w:val="00F962D8"/>
    <w:rsid w:val="00F96352"/>
    <w:rsid w:val="00FA06A6"/>
    <w:rsid w:val="00FA154B"/>
    <w:rsid w:val="00FA1AC3"/>
    <w:rsid w:val="00FA3160"/>
    <w:rsid w:val="00FA3FA4"/>
    <w:rsid w:val="00FA50F6"/>
    <w:rsid w:val="00FA556D"/>
    <w:rsid w:val="00FA61E4"/>
    <w:rsid w:val="00FA635F"/>
    <w:rsid w:val="00FA6887"/>
    <w:rsid w:val="00FA78F2"/>
    <w:rsid w:val="00FA7E63"/>
    <w:rsid w:val="00FB24FB"/>
    <w:rsid w:val="00FB25BA"/>
    <w:rsid w:val="00FB3232"/>
    <w:rsid w:val="00FB3626"/>
    <w:rsid w:val="00FB3C68"/>
    <w:rsid w:val="00FB5357"/>
    <w:rsid w:val="00FB5426"/>
    <w:rsid w:val="00FB722F"/>
    <w:rsid w:val="00FB732C"/>
    <w:rsid w:val="00FB7C9C"/>
    <w:rsid w:val="00FC045B"/>
    <w:rsid w:val="00FC26D0"/>
    <w:rsid w:val="00FC2A75"/>
    <w:rsid w:val="00FC326C"/>
    <w:rsid w:val="00FC498F"/>
    <w:rsid w:val="00FC4B6C"/>
    <w:rsid w:val="00FC50BF"/>
    <w:rsid w:val="00FC5185"/>
    <w:rsid w:val="00FC62DF"/>
    <w:rsid w:val="00FC7828"/>
    <w:rsid w:val="00FD0592"/>
    <w:rsid w:val="00FD0D3A"/>
    <w:rsid w:val="00FD41CC"/>
    <w:rsid w:val="00FD6D8A"/>
    <w:rsid w:val="00FD6ED1"/>
    <w:rsid w:val="00FE0428"/>
    <w:rsid w:val="00FE0705"/>
    <w:rsid w:val="00FE18D5"/>
    <w:rsid w:val="00FE2BC1"/>
    <w:rsid w:val="00FE404E"/>
    <w:rsid w:val="00FE5E3C"/>
    <w:rsid w:val="00FF075C"/>
    <w:rsid w:val="00FF0F48"/>
    <w:rsid w:val="00FF11BC"/>
    <w:rsid w:val="00FF1D60"/>
    <w:rsid w:val="00FF1EB2"/>
    <w:rsid w:val="00FF34AA"/>
    <w:rsid w:val="00FF4500"/>
    <w:rsid w:val="00FF4FCB"/>
    <w:rsid w:val="00FF6CF4"/>
    <w:rsid w:val="00FF6D7F"/>
    <w:rsid w:val="00FF7B9F"/>
    <w:rsid w:val="00FF7C73"/>
    <w:rsid w:val="02B70495"/>
    <w:rsid w:val="05EA54D6"/>
    <w:rsid w:val="0715BCBE"/>
    <w:rsid w:val="074D4958"/>
    <w:rsid w:val="0B7058C9"/>
    <w:rsid w:val="0F22CCA5"/>
    <w:rsid w:val="1250A7F6"/>
    <w:rsid w:val="15A2B832"/>
    <w:rsid w:val="15E5303E"/>
    <w:rsid w:val="1A06F739"/>
    <w:rsid w:val="1F2421C5"/>
    <w:rsid w:val="28228567"/>
    <w:rsid w:val="2CA25FB7"/>
    <w:rsid w:val="2D9204F0"/>
    <w:rsid w:val="460B6E9C"/>
    <w:rsid w:val="48217AC4"/>
    <w:rsid w:val="4EA6DEA5"/>
    <w:rsid w:val="516C64AE"/>
    <w:rsid w:val="51B73369"/>
    <w:rsid w:val="596ACEAF"/>
    <w:rsid w:val="59C0B653"/>
    <w:rsid w:val="647F2998"/>
    <w:rsid w:val="6719C3A2"/>
    <w:rsid w:val="6A3C6644"/>
    <w:rsid w:val="70484827"/>
    <w:rsid w:val="739BDE54"/>
    <w:rsid w:val="7401044D"/>
    <w:rsid w:val="7BA5A3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551F09"/>
  <w14:defaultImageDpi w14:val="0"/>
  <w15:docId w15:val="{5535DED7-4E7C-4568-901F-8C6E971201F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Times New Roman" w:cs="Calibri"/>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71"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477965"/>
    <w:pPr>
      <w:widowControl w:val="0"/>
    </w:pPr>
    <w:rPr>
      <w:rFonts w:cs="Times New Roman"/>
      <w:sz w:val="22"/>
      <w:szCs w:val="22"/>
    </w:rPr>
  </w:style>
  <w:style w:type="paragraph" w:styleId="Heading1">
    <w:name w:val="heading 1"/>
    <w:basedOn w:val="Normal"/>
    <w:link w:val="Heading1Char"/>
    <w:uiPriority w:val="9"/>
    <w:qFormat/>
    <w:pPr>
      <w:ind w:left="307" w:hanging="22"/>
      <w:outlineLvl w:val="0"/>
    </w:pPr>
    <w:rPr>
      <w:rFonts w:ascii="Verdana" w:hAnsi="Verdana"/>
      <w:sz w:val="44"/>
      <w:szCs w:val="44"/>
    </w:rPr>
  </w:style>
  <w:style w:type="paragraph" w:styleId="Heading2">
    <w:name w:val="heading 2"/>
    <w:basedOn w:val="Normal"/>
    <w:link w:val="Heading2Char"/>
    <w:uiPriority w:val="9"/>
    <w:qFormat/>
    <w:pPr>
      <w:ind w:left="3442"/>
      <w:outlineLvl w:val="1"/>
    </w:pPr>
    <w:rPr>
      <w:rFonts w:ascii="Verdana" w:hAnsi="Verdana"/>
      <w:sz w:val="40"/>
      <w:szCs w:val="40"/>
    </w:rPr>
  </w:style>
  <w:style w:type="paragraph" w:styleId="Heading3">
    <w:name w:val="heading 3"/>
    <w:basedOn w:val="Normal"/>
    <w:link w:val="Heading3Char"/>
    <w:uiPriority w:val="9"/>
    <w:qFormat/>
    <w:pPr>
      <w:spacing w:before="2"/>
      <w:ind w:left="429" w:hanging="283"/>
      <w:outlineLvl w:val="2"/>
    </w:pPr>
    <w:rPr>
      <w:rFonts w:ascii="Arial" w:hAnsi="Arial"/>
      <w:sz w:val="34"/>
      <w:szCs w:val="34"/>
    </w:rPr>
  </w:style>
  <w:style w:type="paragraph" w:styleId="Heading4">
    <w:name w:val="heading 4"/>
    <w:basedOn w:val="Normal"/>
    <w:link w:val="Heading4Char"/>
    <w:uiPriority w:val="9"/>
    <w:qFormat/>
    <w:pPr>
      <w:ind w:left="146"/>
      <w:outlineLvl w:val="3"/>
    </w:pPr>
    <w:rPr>
      <w:rFonts w:ascii="EC Square Sans Pro Light" w:hAnsi="EC Square Sans Pro Light"/>
      <w:sz w:val="30"/>
      <w:szCs w:val="30"/>
    </w:rPr>
  </w:style>
  <w:style w:type="paragraph" w:styleId="Heading5">
    <w:name w:val="heading 5"/>
    <w:basedOn w:val="Normal"/>
    <w:link w:val="Heading5Char"/>
    <w:uiPriority w:val="9"/>
    <w:qFormat/>
    <w:pPr>
      <w:ind w:left="833"/>
      <w:outlineLvl w:val="4"/>
    </w:pPr>
    <w:rPr>
      <w:rFonts w:ascii="Times New Roman" w:hAnsi="Times New Roman"/>
      <w:b/>
      <w:bCs/>
      <w:sz w:val="24"/>
      <w:szCs w:val="24"/>
    </w:rPr>
  </w:style>
  <w:style w:type="paragraph" w:styleId="Heading6">
    <w:name w:val="heading 6"/>
    <w:basedOn w:val="Normal"/>
    <w:link w:val="Heading6Char"/>
    <w:uiPriority w:val="9"/>
    <w:qFormat/>
    <w:pPr>
      <w:ind w:left="833"/>
      <w:outlineLvl w:val="5"/>
    </w:pPr>
    <w:rPr>
      <w:rFonts w:ascii="Times New Roman" w:hAnsi="Times New Roman"/>
      <w:b/>
      <w:bCs/>
      <w:i/>
      <w:sz w:val="24"/>
      <w:szCs w:val="24"/>
    </w:rPr>
  </w:style>
  <w:style w:type="paragraph" w:styleId="Heading7">
    <w:name w:val="heading 7"/>
    <w:basedOn w:val="Normal"/>
    <w:next w:val="Normal"/>
    <w:link w:val="Heading7Char"/>
    <w:uiPriority w:val="9"/>
    <w:qFormat/>
    <w:rsid w:val="00272DF6"/>
    <w:pPr>
      <w:widowControl/>
      <w:numPr>
        <w:ilvl w:val="6"/>
        <w:numId w:val="11"/>
      </w:numPr>
      <w:spacing w:before="240" w:after="60"/>
      <w:ind w:left="4748" w:hanging="708"/>
      <w:jc w:val="both"/>
      <w:outlineLvl w:val="6"/>
    </w:pPr>
    <w:rPr>
      <w:rFonts w:ascii="Arial" w:hAnsi="Arial"/>
      <w:sz w:val="20"/>
      <w:szCs w:val="20"/>
      <w:lang w:val="en-GB" w:eastAsia="en-GB"/>
    </w:rPr>
  </w:style>
  <w:style w:type="paragraph" w:styleId="Heading8">
    <w:name w:val="heading 8"/>
    <w:basedOn w:val="Normal"/>
    <w:next w:val="Normal"/>
    <w:link w:val="Heading8Char"/>
    <w:uiPriority w:val="9"/>
    <w:qFormat/>
    <w:rsid w:val="00272DF6"/>
    <w:pPr>
      <w:widowControl/>
      <w:numPr>
        <w:ilvl w:val="7"/>
        <w:numId w:val="11"/>
      </w:numPr>
      <w:spacing w:before="240" w:after="60"/>
      <w:ind w:left="5456" w:hanging="708"/>
      <w:jc w:val="both"/>
      <w:outlineLvl w:val="7"/>
    </w:pPr>
    <w:rPr>
      <w:rFonts w:ascii="Arial" w:hAnsi="Arial"/>
      <w:i/>
      <w:sz w:val="20"/>
      <w:szCs w:val="20"/>
      <w:lang w:val="en-GB" w:eastAsia="en-GB"/>
    </w:rPr>
  </w:style>
  <w:style w:type="paragraph" w:styleId="Heading9">
    <w:name w:val="heading 9"/>
    <w:basedOn w:val="Normal"/>
    <w:next w:val="Normal"/>
    <w:link w:val="Heading9Char"/>
    <w:uiPriority w:val="9"/>
    <w:qFormat/>
    <w:rsid w:val="00272DF6"/>
    <w:pPr>
      <w:widowControl/>
      <w:numPr>
        <w:ilvl w:val="8"/>
        <w:numId w:val="11"/>
      </w:numPr>
      <w:spacing w:before="240" w:after="60"/>
      <w:ind w:left="6164" w:hanging="708"/>
      <w:jc w:val="both"/>
      <w:outlineLvl w:val="8"/>
    </w:pPr>
    <w:rPr>
      <w:rFonts w:ascii="Arial" w:hAnsi="Arial"/>
      <w:i/>
      <w:sz w:val="18"/>
      <w:szCs w:val="20"/>
      <w:lang w:val="en-GB"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locked/>
    <w:rsid w:val="00272DF6"/>
    <w:rPr>
      <w:rFonts w:ascii="Verdana" w:hAnsi="Verdana" w:cs="Times New Roman"/>
      <w:sz w:val="44"/>
      <w:lang w:val="en-US" w:eastAsia="en-US"/>
    </w:rPr>
  </w:style>
  <w:style w:type="character" w:styleId="Heading2Char" w:customStyle="1">
    <w:name w:val="Heading 2 Char"/>
    <w:basedOn w:val="DefaultParagraphFont"/>
    <w:link w:val="Heading2"/>
    <w:uiPriority w:val="9"/>
    <w:locked/>
    <w:rsid w:val="00272DF6"/>
    <w:rPr>
      <w:rFonts w:ascii="Verdana" w:hAnsi="Verdana" w:cs="Times New Roman"/>
      <w:sz w:val="40"/>
      <w:lang w:val="en-US" w:eastAsia="en-US"/>
    </w:rPr>
  </w:style>
  <w:style w:type="character" w:styleId="Heading3Char" w:customStyle="1">
    <w:name w:val="Heading 3 Char"/>
    <w:basedOn w:val="DefaultParagraphFont"/>
    <w:link w:val="Heading3"/>
    <w:uiPriority w:val="9"/>
    <w:locked/>
    <w:rsid w:val="00272DF6"/>
    <w:rPr>
      <w:rFonts w:ascii="Arial" w:hAnsi="Arial" w:cs="Times New Roman"/>
      <w:sz w:val="34"/>
      <w:lang w:val="en-US" w:eastAsia="en-US"/>
    </w:rPr>
  </w:style>
  <w:style w:type="character" w:styleId="Heading4Char" w:customStyle="1">
    <w:name w:val="Heading 4 Char"/>
    <w:basedOn w:val="DefaultParagraphFont"/>
    <w:link w:val="Heading4"/>
    <w:uiPriority w:val="9"/>
    <w:locked/>
    <w:rsid w:val="00272DF6"/>
    <w:rPr>
      <w:rFonts w:ascii="EC Square Sans Pro Light" w:hAnsi="EC Square Sans Pro Light" w:cs="Times New Roman"/>
      <w:sz w:val="30"/>
      <w:lang w:val="en-US" w:eastAsia="en-US"/>
    </w:rPr>
  </w:style>
  <w:style w:type="character" w:styleId="Heading5Char" w:customStyle="1">
    <w:name w:val="Heading 5 Char"/>
    <w:basedOn w:val="DefaultParagraphFont"/>
    <w:link w:val="Heading5"/>
    <w:uiPriority w:val="9"/>
    <w:locked/>
    <w:rsid w:val="00272DF6"/>
    <w:rPr>
      <w:rFonts w:ascii="Times New Roman" w:hAnsi="Times New Roman" w:cs="Times New Roman"/>
      <w:b/>
      <w:sz w:val="24"/>
      <w:lang w:val="en-US" w:eastAsia="en-US"/>
    </w:rPr>
  </w:style>
  <w:style w:type="character" w:styleId="Heading6Char" w:customStyle="1">
    <w:name w:val="Heading 6 Char"/>
    <w:basedOn w:val="DefaultParagraphFont"/>
    <w:link w:val="Heading6"/>
    <w:uiPriority w:val="9"/>
    <w:locked/>
    <w:rsid w:val="00272DF6"/>
    <w:rPr>
      <w:rFonts w:ascii="Times New Roman" w:hAnsi="Times New Roman" w:cs="Times New Roman"/>
      <w:b/>
      <w:i/>
      <w:sz w:val="24"/>
      <w:lang w:val="en-US" w:eastAsia="en-US"/>
    </w:rPr>
  </w:style>
  <w:style w:type="character" w:styleId="Heading7Char" w:customStyle="1">
    <w:name w:val="Heading 7 Char"/>
    <w:basedOn w:val="DefaultParagraphFont"/>
    <w:link w:val="Heading7"/>
    <w:uiPriority w:val="9"/>
    <w:locked/>
    <w:rsid w:val="00272DF6"/>
    <w:rPr>
      <w:rFonts w:ascii="Arial" w:hAnsi="Arial" w:cs="Times New Roman"/>
      <w:lang w:val="en-GB" w:eastAsia="en-GB"/>
    </w:rPr>
  </w:style>
  <w:style w:type="character" w:styleId="Heading8Char" w:customStyle="1">
    <w:name w:val="Heading 8 Char"/>
    <w:basedOn w:val="DefaultParagraphFont"/>
    <w:link w:val="Heading8"/>
    <w:uiPriority w:val="9"/>
    <w:locked/>
    <w:rsid w:val="00272DF6"/>
    <w:rPr>
      <w:rFonts w:ascii="Arial" w:hAnsi="Arial" w:cs="Times New Roman"/>
      <w:i/>
      <w:lang w:val="en-GB" w:eastAsia="en-GB"/>
    </w:rPr>
  </w:style>
  <w:style w:type="character" w:styleId="Heading9Char" w:customStyle="1">
    <w:name w:val="Heading 9 Char"/>
    <w:basedOn w:val="DefaultParagraphFont"/>
    <w:link w:val="Heading9"/>
    <w:uiPriority w:val="9"/>
    <w:locked/>
    <w:rsid w:val="00272DF6"/>
    <w:rPr>
      <w:rFonts w:ascii="Arial" w:hAnsi="Arial" w:cs="Times New Roman"/>
      <w:i/>
      <w:sz w:val="18"/>
      <w:lang w:val="en-GB" w:eastAsia="en-GB"/>
    </w:rPr>
  </w:style>
  <w:style w:type="paragraph" w:styleId="BodyText">
    <w:name w:val="Body Text"/>
    <w:basedOn w:val="Normal"/>
    <w:link w:val="BodyTextChar"/>
    <w:uiPriority w:val="1"/>
    <w:qFormat/>
    <w:pPr>
      <w:ind w:left="1193" w:hanging="360"/>
    </w:pPr>
    <w:rPr>
      <w:rFonts w:ascii="Times New Roman" w:hAnsi="Times New Roman"/>
      <w:sz w:val="24"/>
      <w:szCs w:val="24"/>
    </w:rPr>
  </w:style>
  <w:style w:type="character" w:styleId="BodyTextChar" w:customStyle="1">
    <w:name w:val="Body Text Char"/>
    <w:basedOn w:val="DefaultParagraphFont"/>
    <w:link w:val="BodyText"/>
    <w:uiPriority w:val="1"/>
    <w:locked/>
    <w:rsid w:val="007C5D37"/>
    <w:rPr>
      <w:rFonts w:ascii="Times New Roman" w:hAnsi="Times New Roman" w:cs="Times New Roman"/>
      <w:sz w:val="24"/>
    </w:rPr>
  </w:style>
  <w:style w:type="paragraph" w:styleId="ListParagraph">
    <w:name w:val="List Paragraph"/>
    <w:basedOn w:val="Normal"/>
    <w:qFormat/>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233190"/>
    <w:pPr>
      <w:tabs>
        <w:tab w:val="center" w:pos="4536"/>
        <w:tab w:val="right" w:pos="9072"/>
      </w:tabs>
    </w:pPr>
  </w:style>
  <w:style w:type="character" w:styleId="HeaderChar" w:customStyle="1">
    <w:name w:val="Header Char"/>
    <w:basedOn w:val="DefaultParagraphFont"/>
    <w:link w:val="Header"/>
    <w:uiPriority w:val="99"/>
    <w:locked/>
    <w:rsid w:val="00233190"/>
    <w:rPr>
      <w:rFonts w:cs="Times New Roman"/>
    </w:rPr>
  </w:style>
  <w:style w:type="paragraph" w:styleId="Footer">
    <w:name w:val="footer"/>
    <w:basedOn w:val="Normal"/>
    <w:link w:val="FooterChar"/>
    <w:uiPriority w:val="99"/>
    <w:unhideWhenUsed/>
    <w:rsid w:val="00233190"/>
    <w:pPr>
      <w:tabs>
        <w:tab w:val="center" w:pos="4536"/>
        <w:tab w:val="right" w:pos="9072"/>
      </w:tabs>
    </w:pPr>
  </w:style>
  <w:style w:type="character" w:styleId="FooterChar" w:customStyle="1">
    <w:name w:val="Footer Char"/>
    <w:basedOn w:val="DefaultParagraphFont"/>
    <w:link w:val="Footer"/>
    <w:uiPriority w:val="99"/>
    <w:locked/>
    <w:rsid w:val="00233190"/>
    <w:rPr>
      <w:rFonts w:cs="Times New Roman"/>
    </w:rPr>
  </w:style>
  <w:style w:type="table" w:styleId="TableGrid">
    <w:name w:val="Table Grid"/>
    <w:basedOn w:val="TableNormal"/>
    <w:uiPriority w:val="39"/>
    <w:rsid w:val="00986021"/>
    <w:rPr>
      <w:rFonts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FA61E4"/>
    <w:rPr>
      <w:rFonts w:cs="Times New Roman"/>
      <w:color w:val="808080"/>
    </w:rPr>
  </w:style>
  <w:style w:type="paragraph" w:styleId="BalloonText">
    <w:name w:val="Balloon Text"/>
    <w:basedOn w:val="Normal"/>
    <w:link w:val="BalloonTextChar"/>
    <w:uiPriority w:val="99"/>
    <w:semiHidden/>
    <w:unhideWhenUsed/>
    <w:rsid w:val="009E3656"/>
    <w:rPr>
      <w:rFonts w:ascii="Tahoma" w:hAnsi="Tahoma" w:cs="Tahoma"/>
      <w:sz w:val="16"/>
      <w:szCs w:val="16"/>
    </w:rPr>
  </w:style>
  <w:style w:type="character" w:styleId="BalloonTextChar" w:customStyle="1">
    <w:name w:val="Balloon Text Char"/>
    <w:basedOn w:val="DefaultParagraphFont"/>
    <w:link w:val="BalloonText"/>
    <w:uiPriority w:val="99"/>
    <w:semiHidden/>
    <w:locked/>
    <w:rsid w:val="009E3656"/>
    <w:rPr>
      <w:rFonts w:ascii="Tahoma" w:hAnsi="Tahoma" w:cs="Times New Roman"/>
      <w:sz w:val="16"/>
    </w:rPr>
  </w:style>
  <w:style w:type="paragraph" w:styleId="FootnoteText">
    <w:name w:val="footnote text"/>
    <w:aliases w:val="Schriftart: 9 pt,Schriftart: 10 pt,Schriftart: 8 pt,WB-Fußnotentext,fn,Footnotes,Footnote ak,FoodNote,ft,Footnote,Footnote Text Char1,Footnote Text Char Char,Footnote Text Char1 Char Char"/>
    <w:basedOn w:val="Normal"/>
    <w:link w:val="FootnoteTextChar"/>
    <w:uiPriority w:val="99"/>
    <w:unhideWhenUsed/>
    <w:rsid w:val="003A44C8"/>
    <w:rPr>
      <w:sz w:val="20"/>
      <w:szCs w:val="20"/>
    </w:rPr>
  </w:style>
  <w:style w:type="paragraph" w:styleId="CommentSubject">
    <w:name w:val="Comment Subject"/>
    <w:basedOn w:val="CommentText"/>
    <w:next w:val="CommentText"/>
    <w:link w:val="CommentSubjectChar"/>
    <w:uiPriority w:val="99"/>
    <w:unhideWhenUsed/>
    <w:rsid w:val="002A2180"/>
    <w:rPr>
      <w:b/>
      <w:bCs/>
    </w:rPr>
  </w:style>
  <w:style w:type="paragraph" w:styleId="CommentText">
    <w:name w:val="Comment Text"/>
    <w:basedOn w:val="Normal"/>
    <w:link w:val="CommentTextChar"/>
    <w:uiPriority w:val="99"/>
    <w:unhideWhenUsed/>
    <w:rsid w:val="002A2180"/>
    <w:rPr>
      <w:sz w:val="20"/>
      <w:szCs w:val="20"/>
    </w:rPr>
  </w:style>
  <w:style w:type="character" w:styleId="CommentTextChar" w:customStyle="1">
    <w:name w:val="Comment Text Char"/>
    <w:basedOn w:val="DefaultParagraphFont"/>
    <w:link w:val="CommentText"/>
    <w:uiPriority w:val="99"/>
    <w:locked/>
    <w:rsid w:val="002A2180"/>
    <w:rPr>
      <w:rFonts w:cs="Times New Roman"/>
      <w:lang w:val="en-US" w:eastAsia="en-US"/>
    </w:rPr>
  </w:style>
  <w:style w:type="character" w:styleId="CommentReference">
    <w:name w:val="Comment Reference"/>
    <w:basedOn w:val="DefaultParagraphFont"/>
    <w:uiPriority w:val="99"/>
    <w:unhideWhenUsed/>
    <w:rsid w:val="002A2180"/>
    <w:rPr>
      <w:rFonts w:cs="Times New Roman"/>
      <w:sz w:val="16"/>
    </w:rPr>
  </w:style>
  <w:style w:type="character" w:styleId="FootnoteReference">
    <w:name w:val="footnote reference"/>
    <w:aliases w:val="Footnote symbol,Times 10 Point,Exposant 3 Point"/>
    <w:basedOn w:val="DefaultParagraphFont"/>
    <w:uiPriority w:val="99"/>
    <w:unhideWhenUsed/>
    <w:rsid w:val="003A44C8"/>
    <w:rPr>
      <w:rFonts w:cs="Times New Roman"/>
      <w:vertAlign w:val="superscript"/>
    </w:rPr>
  </w:style>
  <w:style w:type="character" w:styleId="FootnoteTextChar" w:customStyle="1">
    <w:name w:val="Footnote Text Char"/>
    <w:aliases w:val="Schriftart: 9 pt Char1,Schriftart: 10 pt Char1,Schriftart: 8 pt Char1,WB-Fußnotentext Char1,fn Char1,Footnotes Char1,Footnote ak Char1,FoodNote Char1,ft Char1,Footnote Char1,Footnote Text Char1 Char1,Footnote Text Char Char Char"/>
    <w:link w:val="FootnoteText"/>
    <w:uiPriority w:val="99"/>
    <w:locked/>
    <w:rsid w:val="003A44C8"/>
    <w:rPr>
      <w:sz w:val="20"/>
    </w:rPr>
  </w:style>
  <w:style w:type="character" w:styleId="CommentSubjectChar" w:customStyle="1">
    <w:name w:val="Comment Subject Char"/>
    <w:basedOn w:val="CommentTextChar"/>
    <w:link w:val="CommentSubject"/>
    <w:uiPriority w:val="99"/>
    <w:locked/>
    <w:rsid w:val="002A2180"/>
    <w:rPr>
      <w:rFonts w:cs="Times New Roman"/>
      <w:b/>
      <w:lang w:val="en-US" w:eastAsia="en-US"/>
    </w:rPr>
  </w:style>
  <w:style w:type="paragraph" w:styleId="Revision">
    <w:name w:val="Revision"/>
    <w:hidden/>
    <w:uiPriority w:val="71"/>
    <w:rsid w:val="002A2180"/>
    <w:rPr>
      <w:rFonts w:cs="Times New Roman"/>
      <w:sz w:val="22"/>
      <w:szCs w:val="22"/>
    </w:rPr>
  </w:style>
  <w:style w:type="character" w:styleId="Hyperlink">
    <w:name w:val="Hyperlink"/>
    <w:basedOn w:val="DefaultParagraphFont"/>
    <w:uiPriority w:val="99"/>
    <w:unhideWhenUsed/>
    <w:rsid w:val="0083310A"/>
    <w:rPr>
      <w:rFonts w:cs="Times New Roman"/>
      <w:color w:val="0088CC"/>
      <w:u w:val="single"/>
    </w:rPr>
  </w:style>
  <w:style w:type="character" w:styleId="ui-dialog-title" w:customStyle="1">
    <w:name w:val="ui-dialog-title"/>
    <w:rsid w:val="00A5579A"/>
  </w:style>
  <w:style w:type="character" w:styleId="ui-icon" w:customStyle="1">
    <w:name w:val="ui-icon"/>
    <w:rsid w:val="00A5579A"/>
  </w:style>
  <w:style w:type="paragraph" w:styleId="NormalWeb">
    <w:name w:val="Normal (Web)"/>
    <w:basedOn w:val="Normal"/>
    <w:uiPriority w:val="99"/>
    <w:unhideWhenUsed/>
    <w:rsid w:val="00A5579A"/>
    <w:pPr>
      <w:widowControl/>
      <w:spacing w:before="100" w:beforeAutospacing="1" w:after="100" w:afterAutospacing="1"/>
    </w:pPr>
    <w:rPr>
      <w:rFonts w:ascii="Times New Roman" w:hAnsi="Times New Roman"/>
      <w:sz w:val="24"/>
      <w:szCs w:val="24"/>
      <w:lang w:val="fr-BE" w:eastAsia="fr-BE"/>
    </w:rPr>
  </w:style>
  <w:style w:type="character" w:styleId="FootnoteTextChar2" w:customStyle="1">
    <w:name w:val="Footnote Text Char2"/>
    <w:aliases w:val="Schriftart: 9 pt Char,Schriftart: 10 pt Char,Schriftart: 8 pt Char,WB-Fußnotentext Char,fn Char,Footnotes Char,Footnote ak Char,Footnote Text Char Char1,FoodNote Char,ft Char,Footnote Char,Footnote Text Char1 Char"/>
    <w:uiPriority w:val="99"/>
    <w:locked/>
    <w:rsid w:val="008D6BE2"/>
    <w:rPr>
      <w:lang w:val="en-GB" w:eastAsia="en-GB"/>
    </w:rPr>
  </w:style>
  <w:style w:type="paragraph" w:styleId="Heading10" w:customStyle="1">
    <w:name w:val="Heading1"/>
    <w:basedOn w:val="Normal"/>
    <w:rsid w:val="00272DF6"/>
    <w:pPr>
      <w:widowControl/>
      <w:jc w:val="both"/>
      <w:outlineLvl w:val="0"/>
    </w:pPr>
    <w:rPr>
      <w:rFonts w:ascii="ArialNarrow,Bold" w:hAnsi="ArialNarrow,Bold" w:cs="ArialNarrow,Bold"/>
      <w:b/>
      <w:bCs/>
      <w:color w:val="000080"/>
      <w:sz w:val="24"/>
      <w:szCs w:val="24"/>
      <w:lang w:val="en-GB" w:eastAsia="en-GB"/>
    </w:rPr>
  </w:style>
  <w:style w:type="paragraph" w:styleId="Heading30" w:customStyle="1">
    <w:name w:val="Heading3"/>
    <w:basedOn w:val="Normal"/>
    <w:rsid w:val="00272DF6"/>
    <w:pPr>
      <w:widowControl/>
      <w:jc w:val="both"/>
      <w:outlineLvl w:val="0"/>
    </w:pPr>
    <w:rPr>
      <w:rFonts w:ascii="ArialNarrow,Bold" w:hAnsi="ArialNarrow,Bold" w:cs="ArialNarrow,Bold"/>
      <w:b/>
      <w:bCs/>
      <w:color w:val="000080"/>
      <w:sz w:val="24"/>
      <w:szCs w:val="24"/>
      <w:lang w:val="en-GB" w:eastAsia="en-GB"/>
    </w:rPr>
  </w:style>
  <w:style w:type="paragraph" w:styleId="Me" w:customStyle="1">
    <w:name w:val="Me"/>
    <w:basedOn w:val="Normal"/>
    <w:rsid w:val="00272DF6"/>
    <w:pPr>
      <w:keepNext/>
      <w:keepLines/>
      <w:widowControl/>
      <w:spacing w:after="120"/>
      <w:ind w:left="697" w:hanging="697"/>
      <w:jc w:val="both"/>
      <w:outlineLvl w:val="1"/>
    </w:pPr>
    <w:rPr>
      <w:rFonts w:ascii="Arial" w:hAnsi="Arial" w:cs="Arial"/>
      <w:b/>
      <w:i/>
      <w:sz w:val="28"/>
      <w:szCs w:val="28"/>
      <w:lang w:val="en-GB" w:eastAsia="en-GB"/>
    </w:rPr>
  </w:style>
  <w:style w:type="paragraph" w:styleId="Text1Char" w:customStyle="1">
    <w:name w:val="Text 1 Char"/>
    <w:basedOn w:val="Normal"/>
    <w:link w:val="Text1CharChar"/>
    <w:rsid w:val="00272DF6"/>
    <w:pPr>
      <w:widowControl/>
      <w:spacing w:after="240"/>
      <w:ind w:left="482"/>
      <w:jc w:val="both"/>
    </w:pPr>
    <w:rPr>
      <w:rFonts w:ascii="Times New Roman" w:hAnsi="Times New Roman"/>
      <w:szCs w:val="20"/>
      <w:lang w:val="en-GB" w:eastAsia="en-GB"/>
    </w:rPr>
  </w:style>
  <w:style w:type="character" w:styleId="Text1CharChar" w:customStyle="1">
    <w:name w:val="Text 1 Char Char"/>
    <w:link w:val="Text1Char"/>
    <w:locked/>
    <w:rsid w:val="00272DF6"/>
    <w:rPr>
      <w:rFonts w:ascii="Times New Roman" w:hAnsi="Times New Roman"/>
      <w:sz w:val="22"/>
      <w:lang w:val="en-GB" w:eastAsia="en-GB"/>
    </w:rPr>
  </w:style>
  <w:style w:type="paragraph" w:styleId="PlainText">
    <w:name w:val="Plain Text"/>
    <w:basedOn w:val="Normal"/>
    <w:link w:val="PlainTextChar"/>
    <w:uiPriority w:val="99"/>
    <w:rsid w:val="00272DF6"/>
    <w:pPr>
      <w:widowControl/>
      <w:jc w:val="both"/>
    </w:pPr>
    <w:rPr>
      <w:rFonts w:ascii="Courier New" w:hAnsi="Courier New"/>
      <w:sz w:val="20"/>
      <w:szCs w:val="20"/>
      <w:lang w:val="en-GB" w:eastAsia="en-GB"/>
    </w:rPr>
  </w:style>
  <w:style w:type="character" w:styleId="PlainTextChar" w:customStyle="1">
    <w:name w:val="Plain Text Char"/>
    <w:basedOn w:val="DefaultParagraphFont"/>
    <w:link w:val="PlainText"/>
    <w:uiPriority w:val="99"/>
    <w:locked/>
    <w:rsid w:val="00272DF6"/>
    <w:rPr>
      <w:rFonts w:ascii="Courier New" w:hAnsi="Courier New" w:cs="Times New Roman"/>
      <w:lang w:val="en-GB" w:eastAsia="en-GB"/>
    </w:rPr>
  </w:style>
  <w:style w:type="paragraph" w:styleId="formquest2" w:customStyle="1">
    <w:name w:val="formquest2"/>
    <w:basedOn w:val="Normal"/>
    <w:rsid w:val="00272DF6"/>
    <w:pPr>
      <w:widowControl/>
      <w:pBdr>
        <w:top w:val="single" w:color="auto" w:sz="24" w:space="1"/>
        <w:left w:val="single" w:color="auto" w:sz="24" w:space="1"/>
        <w:bottom w:val="single" w:color="auto" w:sz="24" w:space="1"/>
        <w:right w:val="single" w:color="auto" w:sz="24" w:space="1"/>
      </w:pBdr>
      <w:shd w:val="pct10" w:color="auto" w:fill="auto"/>
      <w:ind w:right="-21"/>
      <w:jc w:val="both"/>
    </w:pPr>
    <w:rPr>
      <w:rFonts w:ascii="Times New Roman" w:hAnsi="Times New Roman"/>
      <w:b/>
      <w:szCs w:val="20"/>
      <w:lang w:val="en-GB" w:eastAsia="en-GB"/>
    </w:rPr>
  </w:style>
  <w:style w:type="paragraph" w:styleId="BodyText1" w:customStyle="1">
    <w:name w:val="Body Text1"/>
    <w:basedOn w:val="Normal"/>
    <w:rsid w:val="00272DF6"/>
    <w:pPr>
      <w:widowControl/>
      <w:ind w:left="2880"/>
      <w:jc w:val="both"/>
    </w:pPr>
    <w:rPr>
      <w:rFonts w:ascii="Times New Roman" w:hAnsi="Times New Roman"/>
      <w:szCs w:val="20"/>
      <w:lang w:val="en-GB" w:eastAsia="en-GB"/>
    </w:rPr>
  </w:style>
  <w:style w:type="paragraph" w:styleId="formquest1" w:customStyle="1">
    <w:name w:val="formquest1"/>
    <w:basedOn w:val="Normal"/>
    <w:rsid w:val="00272DF6"/>
    <w:pPr>
      <w:widowControl/>
      <w:tabs>
        <w:tab w:val="left" w:pos="2880"/>
        <w:tab w:val="left" w:leader="dot" w:pos="8640"/>
      </w:tabs>
      <w:jc w:val="both"/>
    </w:pPr>
    <w:rPr>
      <w:rFonts w:ascii="Times New Roman" w:hAnsi="Times New Roman"/>
      <w:b/>
      <w:szCs w:val="20"/>
      <w:lang w:val="en-GB" w:eastAsia="en-GB"/>
    </w:rPr>
  </w:style>
  <w:style w:type="paragraph" w:styleId="ZCom" w:customStyle="1">
    <w:name w:val="Z_Com"/>
    <w:basedOn w:val="Normal"/>
    <w:next w:val="ZDGName"/>
    <w:rsid w:val="00272DF6"/>
    <w:pPr>
      <w:ind w:right="85"/>
      <w:jc w:val="both"/>
    </w:pPr>
    <w:rPr>
      <w:rFonts w:ascii="Arial" w:hAnsi="Arial"/>
      <w:szCs w:val="20"/>
      <w:lang w:val="en-GB" w:eastAsia="en-GB"/>
    </w:rPr>
  </w:style>
  <w:style w:type="paragraph" w:styleId="ZDGName" w:customStyle="1">
    <w:name w:val="Z_DGName"/>
    <w:basedOn w:val="Normal"/>
    <w:rsid w:val="00272DF6"/>
    <w:pPr>
      <w:ind w:right="85"/>
      <w:jc w:val="both"/>
    </w:pPr>
    <w:rPr>
      <w:rFonts w:ascii="Arial" w:hAnsi="Arial"/>
      <w:sz w:val="16"/>
      <w:szCs w:val="20"/>
      <w:lang w:val="en-GB" w:eastAsia="en-GB"/>
    </w:rPr>
  </w:style>
  <w:style w:type="paragraph" w:styleId="Text4" w:customStyle="1">
    <w:name w:val="Text 4"/>
    <w:basedOn w:val="Normal"/>
    <w:rsid w:val="00272DF6"/>
    <w:pPr>
      <w:widowControl/>
      <w:tabs>
        <w:tab w:val="left" w:pos="2161"/>
      </w:tabs>
      <w:spacing w:after="240"/>
      <w:ind w:left="1440"/>
      <w:jc w:val="both"/>
    </w:pPr>
    <w:rPr>
      <w:rFonts w:ascii="Times New Roman" w:hAnsi="Times New Roman"/>
      <w:szCs w:val="20"/>
      <w:lang w:val="en-GB" w:eastAsia="en-GB"/>
    </w:rPr>
  </w:style>
  <w:style w:type="paragraph" w:styleId="box" w:customStyle="1">
    <w:name w:val="box"/>
    <w:basedOn w:val="Normal"/>
    <w:rsid w:val="00272DF6"/>
    <w:pPr>
      <w:widowControl/>
      <w:spacing w:before="120" w:after="120"/>
      <w:jc w:val="both"/>
    </w:pPr>
    <w:rPr>
      <w:rFonts w:ascii="Times New Roman" w:hAnsi="Times New Roman"/>
      <w:sz w:val="32"/>
      <w:szCs w:val="20"/>
      <w:lang w:val="en-GB" w:eastAsia="en-GB"/>
    </w:rPr>
  </w:style>
  <w:style w:type="character" w:styleId="PageNumber">
    <w:name w:val="page number"/>
    <w:basedOn w:val="DefaultParagraphFont"/>
    <w:uiPriority w:val="99"/>
    <w:rsid w:val="00272DF6"/>
    <w:rPr>
      <w:rFonts w:cs="Times New Roman"/>
    </w:rPr>
  </w:style>
  <w:style w:type="paragraph" w:styleId="TOC1">
    <w:name w:val="toc 1"/>
    <w:basedOn w:val="Normal"/>
    <w:next w:val="Normal"/>
    <w:autoRedefine/>
    <w:uiPriority w:val="39"/>
    <w:semiHidden/>
    <w:rsid w:val="00272DF6"/>
    <w:pPr>
      <w:widowControl/>
      <w:spacing w:before="120" w:after="120"/>
    </w:pPr>
    <w:rPr>
      <w:rFonts w:ascii="Times New Roman" w:hAnsi="Times New Roman"/>
      <w:b/>
      <w:bCs/>
      <w:caps/>
      <w:sz w:val="20"/>
      <w:szCs w:val="20"/>
      <w:lang w:val="en-GB" w:eastAsia="en-GB"/>
    </w:rPr>
  </w:style>
  <w:style w:type="paragraph" w:styleId="TOC2">
    <w:name w:val="toc 2"/>
    <w:basedOn w:val="Normal"/>
    <w:next w:val="Normal"/>
    <w:autoRedefine/>
    <w:uiPriority w:val="39"/>
    <w:semiHidden/>
    <w:rsid w:val="00272DF6"/>
    <w:pPr>
      <w:widowControl/>
      <w:ind w:left="220"/>
    </w:pPr>
    <w:rPr>
      <w:rFonts w:ascii="Times New Roman" w:hAnsi="Times New Roman"/>
      <w:smallCaps/>
      <w:sz w:val="20"/>
      <w:szCs w:val="20"/>
      <w:lang w:val="en-GB" w:eastAsia="en-GB"/>
    </w:rPr>
  </w:style>
  <w:style w:type="paragraph" w:styleId="TOC3">
    <w:name w:val="toc 3"/>
    <w:basedOn w:val="Normal"/>
    <w:next w:val="Normal"/>
    <w:autoRedefine/>
    <w:uiPriority w:val="39"/>
    <w:semiHidden/>
    <w:rsid w:val="00272DF6"/>
    <w:pPr>
      <w:widowControl/>
      <w:ind w:left="440"/>
    </w:pPr>
    <w:rPr>
      <w:rFonts w:ascii="Times New Roman" w:hAnsi="Times New Roman"/>
      <w:i/>
      <w:iCs/>
      <w:sz w:val="20"/>
      <w:szCs w:val="20"/>
      <w:lang w:val="en-GB" w:eastAsia="en-GB"/>
    </w:rPr>
  </w:style>
  <w:style w:type="paragraph" w:styleId="TOC4">
    <w:name w:val="toc 4"/>
    <w:basedOn w:val="Normal"/>
    <w:next w:val="Normal"/>
    <w:autoRedefine/>
    <w:uiPriority w:val="39"/>
    <w:semiHidden/>
    <w:rsid w:val="00272DF6"/>
    <w:pPr>
      <w:widowControl/>
      <w:ind w:left="660"/>
    </w:pPr>
    <w:rPr>
      <w:rFonts w:ascii="Times New Roman" w:hAnsi="Times New Roman"/>
      <w:sz w:val="18"/>
      <w:szCs w:val="18"/>
      <w:lang w:val="en-GB" w:eastAsia="en-GB"/>
    </w:rPr>
  </w:style>
  <w:style w:type="paragraph" w:styleId="TOC5">
    <w:name w:val="toc 5"/>
    <w:basedOn w:val="Normal"/>
    <w:next w:val="Normal"/>
    <w:autoRedefine/>
    <w:uiPriority w:val="39"/>
    <w:semiHidden/>
    <w:rsid w:val="00272DF6"/>
    <w:pPr>
      <w:widowControl/>
      <w:ind w:left="880"/>
    </w:pPr>
    <w:rPr>
      <w:rFonts w:ascii="Times New Roman" w:hAnsi="Times New Roman"/>
      <w:sz w:val="18"/>
      <w:szCs w:val="18"/>
      <w:lang w:val="en-GB" w:eastAsia="en-GB"/>
    </w:rPr>
  </w:style>
  <w:style w:type="paragraph" w:styleId="TOC6">
    <w:name w:val="toc 6"/>
    <w:basedOn w:val="Normal"/>
    <w:next w:val="Normal"/>
    <w:autoRedefine/>
    <w:uiPriority w:val="39"/>
    <w:semiHidden/>
    <w:rsid w:val="00272DF6"/>
    <w:pPr>
      <w:widowControl/>
      <w:ind w:left="1100"/>
    </w:pPr>
    <w:rPr>
      <w:rFonts w:ascii="Times New Roman" w:hAnsi="Times New Roman"/>
      <w:sz w:val="18"/>
      <w:szCs w:val="18"/>
      <w:lang w:val="en-GB" w:eastAsia="en-GB"/>
    </w:rPr>
  </w:style>
  <w:style w:type="paragraph" w:styleId="TOC7">
    <w:name w:val="toc 7"/>
    <w:basedOn w:val="Normal"/>
    <w:next w:val="Normal"/>
    <w:autoRedefine/>
    <w:uiPriority w:val="39"/>
    <w:semiHidden/>
    <w:rsid w:val="00272DF6"/>
    <w:pPr>
      <w:widowControl/>
      <w:ind w:left="1320"/>
    </w:pPr>
    <w:rPr>
      <w:rFonts w:ascii="Times New Roman" w:hAnsi="Times New Roman"/>
      <w:sz w:val="18"/>
      <w:szCs w:val="18"/>
      <w:lang w:val="en-GB" w:eastAsia="en-GB"/>
    </w:rPr>
  </w:style>
  <w:style w:type="paragraph" w:styleId="TOC8">
    <w:name w:val="toc 8"/>
    <w:basedOn w:val="Normal"/>
    <w:next w:val="Normal"/>
    <w:autoRedefine/>
    <w:uiPriority w:val="39"/>
    <w:semiHidden/>
    <w:rsid w:val="00272DF6"/>
    <w:pPr>
      <w:widowControl/>
      <w:ind w:left="1540"/>
    </w:pPr>
    <w:rPr>
      <w:rFonts w:ascii="Times New Roman" w:hAnsi="Times New Roman"/>
      <w:sz w:val="18"/>
      <w:szCs w:val="18"/>
      <w:lang w:val="en-GB" w:eastAsia="en-GB"/>
    </w:rPr>
  </w:style>
  <w:style w:type="paragraph" w:styleId="TOC9">
    <w:name w:val="toc 9"/>
    <w:basedOn w:val="Normal"/>
    <w:next w:val="Normal"/>
    <w:autoRedefine/>
    <w:uiPriority w:val="39"/>
    <w:semiHidden/>
    <w:rsid w:val="00272DF6"/>
    <w:pPr>
      <w:widowControl/>
      <w:ind w:left="1760"/>
    </w:pPr>
    <w:rPr>
      <w:rFonts w:ascii="Times New Roman" w:hAnsi="Times New Roman"/>
      <w:sz w:val="18"/>
      <w:szCs w:val="18"/>
      <w:lang w:val="en-GB" w:eastAsia="en-GB"/>
    </w:rPr>
  </w:style>
  <w:style w:type="paragraph" w:styleId="T11B" w:customStyle="1">
    <w:name w:val="T11B"/>
    <w:rsid w:val="00272DF6"/>
    <w:pPr>
      <w:keepNext/>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439" w:after="57" w:line="288" w:lineRule="atLeast"/>
    </w:pPr>
    <w:rPr>
      <w:rFonts w:ascii="Swiss" w:hAnsi="Swiss" w:cs="Times New Roman"/>
      <w:b/>
      <w:sz w:val="22"/>
      <w:lang w:eastAsia="en-GB"/>
    </w:rPr>
  </w:style>
  <w:style w:type="paragraph" w:styleId="T2an" w:customStyle="1">
    <w:name w:val="T2an"/>
    <w:rsid w:val="00272DF6"/>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80" w:after="1984" w:line="400" w:lineRule="atLeast"/>
      <w:jc w:val="center"/>
    </w:pPr>
    <w:rPr>
      <w:rFonts w:ascii="Swiss" w:hAnsi="Swiss" w:cs="Times New Roman"/>
      <w:sz w:val="40"/>
      <w:lang w:eastAsia="en-GB"/>
    </w:rPr>
  </w:style>
  <w:style w:type="paragraph" w:styleId="5Bcell" w:customStyle="1">
    <w:name w:val="5B:cell"/>
    <w:rsid w:val="00272DF6"/>
    <w:pPr>
      <w:tabs>
        <w:tab w:val="left" w:pos="0"/>
        <w:tab w:val="left" w:pos="720"/>
        <w:tab w:val="left" w:pos="1440"/>
        <w:tab w:val="left" w:pos="2160"/>
      </w:tabs>
      <w:spacing w:after="38" w:line="178" w:lineRule="atLeast"/>
      <w:jc w:val="both"/>
    </w:pPr>
    <w:rPr>
      <w:rFonts w:ascii="Swiss" w:hAnsi="Swiss" w:cs="Times New Roman"/>
      <w:sz w:val="16"/>
      <w:lang w:eastAsia="en-GB"/>
    </w:rPr>
  </w:style>
  <w:style w:type="paragraph" w:styleId="cell" w:customStyle="1">
    <w:name w:val="cell"/>
    <w:rsid w:val="00272DF6"/>
    <w:pPr>
      <w:tabs>
        <w:tab w:val="left" w:pos="0"/>
        <w:tab w:val="left" w:pos="720"/>
        <w:tab w:val="left" w:pos="1440"/>
        <w:tab w:val="left" w:pos="2160"/>
      </w:tabs>
      <w:spacing w:before="250" w:after="28" w:line="178" w:lineRule="atLeast"/>
    </w:pPr>
    <w:rPr>
      <w:rFonts w:ascii="Swiss" w:hAnsi="Swiss" w:cs="Times New Roman"/>
      <w:sz w:val="16"/>
      <w:lang w:eastAsia="en-GB"/>
    </w:rPr>
  </w:style>
  <w:style w:type="paragraph" w:styleId="parapag" w:customStyle="1">
    <w:name w:val="parapag"/>
    <w:rsid w:val="00272DF6"/>
    <w:pPr>
      <w:tabs>
        <w:tab w:val="left" w:pos="0"/>
        <w:tab w:val="left" w:pos="34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150" w:line="240" w:lineRule="atLeast"/>
      <w:jc w:val="both"/>
    </w:pPr>
    <w:rPr>
      <w:rFonts w:ascii="Swiss" w:hAnsi="Swiss" w:cs="Times New Roman"/>
      <w:lang w:eastAsia="en-GB"/>
    </w:rPr>
  </w:style>
  <w:style w:type="character" w:styleId="FollowedHyperlink">
    <w:name w:val="FollowedHyperlink"/>
    <w:basedOn w:val="DefaultParagraphFont"/>
    <w:uiPriority w:val="99"/>
    <w:rsid w:val="00272DF6"/>
    <w:rPr>
      <w:rFonts w:cs="Times New Roman"/>
      <w:color w:val="800080"/>
      <w:u w:val="single"/>
    </w:rPr>
  </w:style>
  <w:style w:type="paragraph" w:styleId="SubTitle1" w:customStyle="1">
    <w:name w:val="SubTitle 1"/>
    <w:basedOn w:val="Normal"/>
    <w:next w:val="Normal"/>
    <w:rsid w:val="00272DF6"/>
    <w:pPr>
      <w:widowControl/>
      <w:spacing w:after="240"/>
      <w:jc w:val="center"/>
    </w:pPr>
    <w:rPr>
      <w:rFonts w:ascii="Arial" w:hAnsi="Arial"/>
      <w:b/>
      <w:sz w:val="40"/>
      <w:szCs w:val="20"/>
      <w:lang w:val="en-GB" w:eastAsia="en-GB"/>
    </w:rPr>
  </w:style>
  <w:style w:type="paragraph" w:styleId="Title">
    <w:name w:val="Title"/>
    <w:basedOn w:val="Normal"/>
    <w:next w:val="SubTitle1"/>
    <w:link w:val="TitleChar"/>
    <w:uiPriority w:val="10"/>
    <w:qFormat/>
    <w:rsid w:val="00272DF6"/>
    <w:pPr>
      <w:widowControl/>
      <w:spacing w:after="480"/>
      <w:jc w:val="center"/>
    </w:pPr>
    <w:rPr>
      <w:rFonts w:ascii="Arial" w:hAnsi="Arial"/>
      <w:b/>
      <w:sz w:val="48"/>
      <w:szCs w:val="20"/>
      <w:lang w:val="en-GB" w:eastAsia="en-GB"/>
    </w:rPr>
  </w:style>
  <w:style w:type="character" w:styleId="TitleChar" w:customStyle="1">
    <w:name w:val="Title Char"/>
    <w:basedOn w:val="DefaultParagraphFont"/>
    <w:link w:val="Title"/>
    <w:uiPriority w:val="10"/>
    <w:locked/>
    <w:rsid w:val="00272DF6"/>
    <w:rPr>
      <w:rFonts w:ascii="Arial" w:hAnsi="Arial" w:cs="Times New Roman"/>
      <w:b/>
      <w:sz w:val="48"/>
      <w:lang w:val="en-GB" w:eastAsia="en-GB"/>
    </w:rPr>
  </w:style>
  <w:style w:type="paragraph" w:styleId="EndnoteText">
    <w:name w:val="endnote text"/>
    <w:basedOn w:val="Normal"/>
    <w:link w:val="EndnoteTextChar"/>
    <w:uiPriority w:val="99"/>
    <w:semiHidden/>
    <w:rsid w:val="00272DF6"/>
    <w:pPr>
      <w:widowControl/>
      <w:jc w:val="both"/>
    </w:pPr>
    <w:rPr>
      <w:rFonts w:ascii="Times New Roman" w:hAnsi="Times New Roman"/>
      <w:sz w:val="20"/>
      <w:szCs w:val="20"/>
      <w:lang w:val="en-GB" w:eastAsia="en-GB"/>
    </w:rPr>
  </w:style>
  <w:style w:type="character" w:styleId="EndnoteTextChar" w:customStyle="1">
    <w:name w:val="Endnote Text Char"/>
    <w:basedOn w:val="DefaultParagraphFont"/>
    <w:link w:val="EndnoteText"/>
    <w:uiPriority w:val="99"/>
    <w:semiHidden/>
    <w:locked/>
    <w:rsid w:val="00272DF6"/>
    <w:rPr>
      <w:rFonts w:ascii="Times New Roman" w:hAnsi="Times New Roman" w:cs="Times New Roman"/>
      <w:lang w:val="en-GB" w:eastAsia="en-GB"/>
    </w:rPr>
  </w:style>
  <w:style w:type="paragraph" w:styleId="NormalIndent">
    <w:name w:val="Normal Indent"/>
    <w:basedOn w:val="Normal"/>
    <w:uiPriority w:val="99"/>
    <w:rsid w:val="00272DF6"/>
    <w:pPr>
      <w:widowControl/>
      <w:ind w:left="357"/>
      <w:jc w:val="both"/>
    </w:pPr>
    <w:rPr>
      <w:rFonts w:ascii="Times New Roman" w:hAnsi="Times New Roman"/>
      <w:szCs w:val="20"/>
      <w:lang w:val="en-GB" w:eastAsia="en-GB"/>
    </w:rPr>
  </w:style>
  <w:style w:type="paragraph" w:styleId="NaceInclusionsid2" w:customStyle="1">
    <w:name w:val="Nace Inclusions id 2"/>
    <w:basedOn w:val="Normal"/>
    <w:rsid w:val="00272DF6"/>
    <w:pPr>
      <w:keepNext/>
      <w:keepLines/>
      <w:widowControl/>
      <w:ind w:left="1191" w:hanging="170"/>
      <w:jc w:val="both"/>
    </w:pPr>
    <w:rPr>
      <w:rFonts w:ascii="Times" w:hAnsi="Times"/>
      <w:noProof/>
      <w:sz w:val="18"/>
      <w:szCs w:val="20"/>
      <w:lang w:val="en-GB" w:eastAsia="en-GB"/>
    </w:rPr>
  </w:style>
  <w:style w:type="paragraph" w:styleId="NaceInclusionsId11" w:customStyle="1">
    <w:name w:val="Nace Inclusions Id 11"/>
    <w:basedOn w:val="Normal"/>
    <w:rsid w:val="00272DF6"/>
    <w:pPr>
      <w:keepNext/>
      <w:keepLines/>
      <w:widowControl/>
      <w:ind w:left="1021" w:hanging="170"/>
      <w:jc w:val="both"/>
    </w:pPr>
    <w:rPr>
      <w:rFonts w:ascii="Times" w:hAnsi="Times"/>
      <w:noProof/>
      <w:sz w:val="18"/>
      <w:szCs w:val="20"/>
      <w:lang w:val="en-GB" w:eastAsia="en-GB"/>
    </w:rPr>
  </w:style>
  <w:style w:type="paragraph" w:styleId="NaceExclusionsid1" w:customStyle="1">
    <w:name w:val="Nace Exclusions id 1"/>
    <w:basedOn w:val="NaceExclusions"/>
    <w:rsid w:val="00272DF6"/>
    <w:pPr>
      <w:spacing w:before="0"/>
    </w:pPr>
  </w:style>
  <w:style w:type="paragraph" w:styleId="NaceExclusions" w:customStyle="1">
    <w:name w:val="Nace Exclusions"/>
    <w:basedOn w:val="NaceInclusions"/>
    <w:rsid w:val="00272DF6"/>
    <w:rPr>
      <w:i/>
    </w:rPr>
  </w:style>
  <w:style w:type="paragraph" w:styleId="NaceInclusions" w:customStyle="1">
    <w:name w:val="Nace Inclusions"/>
    <w:basedOn w:val="NaceEdition"/>
    <w:rsid w:val="00272DF6"/>
    <w:pPr>
      <w:keepNext/>
      <w:spacing w:after="0"/>
      <w:ind w:left="1135" w:hanging="284"/>
    </w:pPr>
  </w:style>
  <w:style w:type="paragraph" w:styleId="NaceEdition" w:customStyle="1">
    <w:name w:val="Nace Edition"/>
    <w:basedOn w:val="Nace"/>
    <w:rsid w:val="00272DF6"/>
    <w:pPr>
      <w:spacing w:before="120" w:after="120"/>
    </w:pPr>
    <w:rPr>
      <w:sz w:val="18"/>
    </w:rPr>
  </w:style>
  <w:style w:type="paragraph" w:styleId="Nace" w:customStyle="1">
    <w:name w:val="Nace"/>
    <w:basedOn w:val="Normal"/>
    <w:rsid w:val="00272DF6"/>
    <w:pPr>
      <w:keepLines/>
      <w:widowControl/>
      <w:spacing w:before="240"/>
      <w:jc w:val="both"/>
    </w:pPr>
    <w:rPr>
      <w:rFonts w:ascii="Times" w:hAnsi="Times"/>
      <w:noProof/>
      <w:sz w:val="20"/>
      <w:szCs w:val="20"/>
      <w:lang w:val="en-GB" w:eastAsia="en-GB"/>
    </w:rPr>
  </w:style>
  <w:style w:type="paragraph" w:styleId="EnvelopeAddress">
    <w:name w:val="envelope address"/>
    <w:basedOn w:val="Normal"/>
    <w:uiPriority w:val="99"/>
    <w:rsid w:val="00272DF6"/>
    <w:pPr>
      <w:framePr w:w="7920" w:h="1980" w:hSpace="180" w:wrap="auto" w:hAnchor="page" w:xAlign="center" w:yAlign="bottom" w:hRule="exact"/>
      <w:widowControl/>
      <w:jc w:val="both"/>
    </w:pPr>
    <w:rPr>
      <w:rFonts w:ascii="Times New Roman" w:hAnsi="Times New Roman"/>
      <w:szCs w:val="20"/>
      <w:lang w:val="en-GB" w:eastAsia="en-GB"/>
    </w:rPr>
  </w:style>
  <w:style w:type="paragraph" w:styleId="NumPar1" w:customStyle="1">
    <w:name w:val="NumPar 1"/>
    <w:basedOn w:val="Heading1"/>
    <w:next w:val="Text1Char"/>
    <w:rsid w:val="00272DF6"/>
    <w:pPr>
      <w:widowControl/>
      <w:spacing w:after="240"/>
      <w:ind w:left="483" w:hanging="483"/>
      <w:jc w:val="both"/>
      <w:outlineLvl w:val="9"/>
    </w:pPr>
    <w:rPr>
      <w:rFonts w:ascii="Times New Roman" w:hAnsi="Times New Roman"/>
      <w:sz w:val="24"/>
      <w:szCs w:val="20"/>
      <w:lang w:val="en-GB" w:eastAsia="en-GB"/>
    </w:rPr>
  </w:style>
  <w:style w:type="paragraph" w:styleId="NumPar2" w:customStyle="1">
    <w:name w:val="NumPar 2"/>
    <w:basedOn w:val="Heading2"/>
    <w:next w:val="Text2"/>
    <w:rsid w:val="00272DF6"/>
    <w:pPr>
      <w:widowControl/>
      <w:spacing w:after="240"/>
      <w:ind w:left="0"/>
      <w:jc w:val="both"/>
    </w:pPr>
    <w:rPr>
      <w:rFonts w:ascii="Times New Roman" w:hAnsi="Times New Roman"/>
      <w:sz w:val="24"/>
      <w:szCs w:val="20"/>
      <w:lang w:val="en-GB" w:eastAsia="en-GB"/>
    </w:rPr>
  </w:style>
  <w:style w:type="paragraph" w:styleId="Text2" w:customStyle="1">
    <w:name w:val="Text 2"/>
    <w:basedOn w:val="Normal"/>
    <w:rsid w:val="00272DF6"/>
    <w:pPr>
      <w:widowControl/>
      <w:tabs>
        <w:tab w:val="left" w:pos="2161"/>
      </w:tabs>
      <w:spacing w:after="240"/>
      <w:ind w:left="1077"/>
      <w:jc w:val="both"/>
    </w:pPr>
    <w:rPr>
      <w:rFonts w:ascii="Times New Roman" w:hAnsi="Times New Roman"/>
      <w:szCs w:val="20"/>
      <w:lang w:val="en-GB" w:eastAsia="en-GB"/>
    </w:rPr>
  </w:style>
  <w:style w:type="paragraph" w:styleId="n4" w:customStyle="1">
    <w:name w:val="n4"/>
    <w:basedOn w:val="Heading4"/>
    <w:rsid w:val="00272DF6"/>
    <w:pPr>
      <w:keepNext/>
      <w:widowControl/>
      <w:spacing w:before="120" w:after="120"/>
      <w:ind w:left="720"/>
      <w:jc w:val="both"/>
    </w:pPr>
    <w:rPr>
      <w:rFonts w:ascii="Times New Roman" w:hAnsi="Times New Roman"/>
      <w:sz w:val="22"/>
      <w:szCs w:val="20"/>
      <w:lang w:val="en-GB" w:eastAsia="en-GB"/>
    </w:rPr>
  </w:style>
  <w:style w:type="paragraph" w:styleId="DocumentMap">
    <w:name w:val="Document Map"/>
    <w:basedOn w:val="Normal"/>
    <w:link w:val="DocumentMapChar"/>
    <w:uiPriority w:val="99"/>
    <w:semiHidden/>
    <w:rsid w:val="00272DF6"/>
    <w:pPr>
      <w:widowControl/>
      <w:shd w:val="clear" w:color="auto" w:fill="000080"/>
      <w:jc w:val="both"/>
    </w:pPr>
    <w:rPr>
      <w:rFonts w:ascii="Tahoma" w:hAnsi="Tahoma"/>
      <w:szCs w:val="20"/>
      <w:lang w:val="en-GB" w:eastAsia="en-GB"/>
    </w:rPr>
  </w:style>
  <w:style w:type="character" w:styleId="DocumentMapChar" w:customStyle="1">
    <w:name w:val="Document Map Char"/>
    <w:basedOn w:val="DefaultParagraphFont"/>
    <w:link w:val="DocumentMap"/>
    <w:uiPriority w:val="99"/>
    <w:semiHidden/>
    <w:locked/>
    <w:rsid w:val="00272DF6"/>
    <w:rPr>
      <w:rFonts w:ascii="Tahoma" w:hAnsi="Tahoma" w:cs="Times New Roman"/>
      <w:sz w:val="22"/>
      <w:shd w:val="clear" w:color="auto" w:fill="000080"/>
      <w:lang w:val="en-GB" w:eastAsia="en-GB"/>
    </w:rPr>
  </w:style>
  <w:style w:type="paragraph" w:styleId="NoteHead" w:customStyle="1">
    <w:name w:val="NoteHead"/>
    <w:basedOn w:val="Normal"/>
    <w:next w:val="Normal"/>
    <w:rsid w:val="00272DF6"/>
    <w:pPr>
      <w:widowControl/>
      <w:spacing w:before="720" w:after="720"/>
      <w:jc w:val="center"/>
    </w:pPr>
    <w:rPr>
      <w:rFonts w:ascii="Times New Roman" w:hAnsi="Times New Roman"/>
      <w:b/>
      <w:smallCaps/>
      <w:szCs w:val="20"/>
      <w:lang w:val="en-GB" w:eastAsia="en-GB"/>
    </w:rPr>
  </w:style>
  <w:style w:type="paragraph" w:styleId="Index1">
    <w:name w:val="index 1"/>
    <w:basedOn w:val="Normal"/>
    <w:next w:val="Normal"/>
    <w:autoRedefine/>
    <w:uiPriority w:val="99"/>
    <w:semiHidden/>
    <w:rsid w:val="00272DF6"/>
    <w:pPr>
      <w:widowControl/>
    </w:pPr>
    <w:rPr>
      <w:rFonts w:ascii="Arial" w:hAnsi="Arial" w:cs="Arial"/>
      <w:b/>
      <w:noProof/>
      <w:sz w:val="20"/>
      <w:szCs w:val="20"/>
      <w:lang w:val="en-GB" w:eastAsia="en-GB"/>
    </w:rPr>
  </w:style>
  <w:style w:type="paragraph" w:styleId="Index2">
    <w:name w:val="index 2"/>
    <w:basedOn w:val="Normal"/>
    <w:next w:val="Normal"/>
    <w:autoRedefine/>
    <w:uiPriority w:val="99"/>
    <w:semiHidden/>
    <w:rsid w:val="00272DF6"/>
    <w:pPr>
      <w:widowControl/>
      <w:ind w:left="440" w:hanging="220"/>
    </w:pPr>
    <w:rPr>
      <w:rFonts w:ascii="Times New Roman" w:hAnsi="Times New Roman"/>
      <w:sz w:val="18"/>
      <w:szCs w:val="18"/>
      <w:lang w:val="en-GB" w:eastAsia="en-GB"/>
    </w:rPr>
  </w:style>
  <w:style w:type="paragraph" w:styleId="Index3">
    <w:name w:val="index 3"/>
    <w:basedOn w:val="Normal"/>
    <w:next w:val="Normal"/>
    <w:autoRedefine/>
    <w:uiPriority w:val="99"/>
    <w:semiHidden/>
    <w:rsid w:val="00272DF6"/>
    <w:pPr>
      <w:widowControl/>
      <w:ind w:left="660" w:hanging="220"/>
    </w:pPr>
    <w:rPr>
      <w:rFonts w:ascii="Times New Roman" w:hAnsi="Times New Roman"/>
      <w:sz w:val="18"/>
      <w:szCs w:val="18"/>
      <w:lang w:val="en-GB" w:eastAsia="en-GB"/>
    </w:rPr>
  </w:style>
  <w:style w:type="paragraph" w:styleId="Index4">
    <w:name w:val="index 4"/>
    <w:basedOn w:val="Normal"/>
    <w:next w:val="Normal"/>
    <w:autoRedefine/>
    <w:uiPriority w:val="99"/>
    <w:semiHidden/>
    <w:rsid w:val="00272DF6"/>
    <w:pPr>
      <w:widowControl/>
      <w:ind w:left="880" w:hanging="220"/>
    </w:pPr>
    <w:rPr>
      <w:rFonts w:ascii="Times New Roman" w:hAnsi="Times New Roman"/>
      <w:sz w:val="18"/>
      <w:szCs w:val="18"/>
      <w:lang w:val="en-GB" w:eastAsia="en-GB"/>
    </w:rPr>
  </w:style>
  <w:style w:type="paragraph" w:styleId="Index5">
    <w:name w:val="index 5"/>
    <w:basedOn w:val="Normal"/>
    <w:next w:val="Normal"/>
    <w:autoRedefine/>
    <w:uiPriority w:val="99"/>
    <w:semiHidden/>
    <w:rsid w:val="00272DF6"/>
    <w:pPr>
      <w:widowControl/>
      <w:ind w:left="1100" w:hanging="220"/>
    </w:pPr>
    <w:rPr>
      <w:rFonts w:ascii="Times New Roman" w:hAnsi="Times New Roman"/>
      <w:sz w:val="18"/>
      <w:szCs w:val="18"/>
      <w:lang w:val="en-GB" w:eastAsia="en-GB"/>
    </w:rPr>
  </w:style>
  <w:style w:type="paragraph" w:styleId="Index6">
    <w:name w:val="index 6"/>
    <w:basedOn w:val="Normal"/>
    <w:next w:val="Normal"/>
    <w:autoRedefine/>
    <w:uiPriority w:val="99"/>
    <w:semiHidden/>
    <w:rsid w:val="00272DF6"/>
    <w:pPr>
      <w:widowControl/>
      <w:ind w:left="1320" w:hanging="220"/>
    </w:pPr>
    <w:rPr>
      <w:rFonts w:ascii="Times New Roman" w:hAnsi="Times New Roman"/>
      <w:sz w:val="18"/>
      <w:szCs w:val="18"/>
      <w:lang w:val="en-GB" w:eastAsia="en-GB"/>
    </w:rPr>
  </w:style>
  <w:style w:type="paragraph" w:styleId="Index7">
    <w:name w:val="index 7"/>
    <w:basedOn w:val="Normal"/>
    <w:next w:val="Normal"/>
    <w:autoRedefine/>
    <w:uiPriority w:val="99"/>
    <w:semiHidden/>
    <w:rsid w:val="00272DF6"/>
    <w:pPr>
      <w:widowControl/>
      <w:ind w:left="1540" w:hanging="220"/>
    </w:pPr>
    <w:rPr>
      <w:rFonts w:ascii="Times New Roman" w:hAnsi="Times New Roman"/>
      <w:sz w:val="18"/>
      <w:szCs w:val="18"/>
      <w:lang w:val="en-GB" w:eastAsia="en-GB"/>
    </w:rPr>
  </w:style>
  <w:style w:type="paragraph" w:styleId="Index8">
    <w:name w:val="index 8"/>
    <w:basedOn w:val="Normal"/>
    <w:next w:val="Normal"/>
    <w:autoRedefine/>
    <w:uiPriority w:val="99"/>
    <w:semiHidden/>
    <w:rsid w:val="00272DF6"/>
    <w:pPr>
      <w:widowControl/>
      <w:ind w:left="1760" w:hanging="220"/>
    </w:pPr>
    <w:rPr>
      <w:rFonts w:ascii="Times New Roman" w:hAnsi="Times New Roman"/>
      <w:sz w:val="18"/>
      <w:szCs w:val="18"/>
      <w:lang w:val="en-GB" w:eastAsia="en-GB"/>
    </w:rPr>
  </w:style>
  <w:style w:type="paragraph" w:styleId="Index9">
    <w:name w:val="index 9"/>
    <w:basedOn w:val="Normal"/>
    <w:next w:val="Normal"/>
    <w:autoRedefine/>
    <w:uiPriority w:val="99"/>
    <w:semiHidden/>
    <w:rsid w:val="00272DF6"/>
    <w:pPr>
      <w:widowControl/>
      <w:ind w:left="1980" w:hanging="220"/>
    </w:pPr>
    <w:rPr>
      <w:rFonts w:ascii="Times New Roman" w:hAnsi="Times New Roman"/>
      <w:sz w:val="18"/>
      <w:szCs w:val="18"/>
      <w:lang w:val="en-GB" w:eastAsia="en-GB"/>
    </w:rPr>
  </w:style>
  <w:style w:type="paragraph" w:styleId="IndexHeading">
    <w:name w:val="index heading"/>
    <w:basedOn w:val="Normal"/>
    <w:next w:val="Index1"/>
    <w:uiPriority w:val="99"/>
    <w:semiHidden/>
    <w:rsid w:val="00272DF6"/>
    <w:pPr>
      <w:widowControl/>
      <w:spacing w:before="240" w:after="120"/>
      <w:ind w:left="140"/>
    </w:pPr>
    <w:rPr>
      <w:rFonts w:ascii="Arial" w:hAnsi="Arial" w:cs="Arial"/>
      <w:b/>
      <w:bCs/>
      <w:sz w:val="28"/>
      <w:szCs w:val="28"/>
      <w:lang w:val="en-GB" w:eastAsia="en-GB"/>
    </w:rPr>
  </w:style>
  <w:style w:type="paragraph" w:styleId="Subject" w:customStyle="1">
    <w:name w:val="Subject"/>
    <w:basedOn w:val="Normal"/>
    <w:next w:val="Normal"/>
    <w:rsid w:val="00272DF6"/>
    <w:pPr>
      <w:widowControl/>
      <w:spacing w:after="480"/>
      <w:ind w:left="1191" w:hanging="1191"/>
    </w:pPr>
    <w:rPr>
      <w:rFonts w:ascii="Times New Roman" w:hAnsi="Times New Roman"/>
      <w:b/>
      <w:sz w:val="24"/>
      <w:szCs w:val="20"/>
      <w:lang w:val="en-GB" w:eastAsia="en-GB"/>
    </w:rPr>
  </w:style>
  <w:style w:type="paragraph" w:styleId="Signature">
    <w:name w:val="Signature"/>
    <w:basedOn w:val="Normal"/>
    <w:next w:val="Normal"/>
    <w:link w:val="SignatureChar"/>
    <w:uiPriority w:val="99"/>
    <w:rsid w:val="00272DF6"/>
    <w:pPr>
      <w:widowControl/>
      <w:tabs>
        <w:tab w:val="left" w:pos="5103"/>
      </w:tabs>
      <w:spacing w:before="1200"/>
      <w:ind w:left="5103"/>
      <w:jc w:val="center"/>
    </w:pPr>
    <w:rPr>
      <w:rFonts w:ascii="Times New Roman" w:hAnsi="Times New Roman"/>
      <w:sz w:val="24"/>
      <w:szCs w:val="20"/>
      <w:lang w:val="en-GB" w:eastAsia="en-GB"/>
    </w:rPr>
  </w:style>
  <w:style w:type="character" w:styleId="SignatureChar" w:customStyle="1">
    <w:name w:val="Signature Char"/>
    <w:basedOn w:val="DefaultParagraphFont"/>
    <w:link w:val="Signature"/>
    <w:uiPriority w:val="99"/>
    <w:locked/>
    <w:rsid w:val="00272DF6"/>
    <w:rPr>
      <w:rFonts w:ascii="Times New Roman" w:hAnsi="Times New Roman" w:cs="Times New Roman"/>
      <w:sz w:val="24"/>
      <w:lang w:val="en-GB" w:eastAsia="en-GB"/>
    </w:rPr>
  </w:style>
  <w:style w:type="paragraph" w:styleId="Enclosures" w:customStyle="1">
    <w:name w:val="Enclosures"/>
    <w:basedOn w:val="Normal"/>
    <w:rsid w:val="00272DF6"/>
    <w:pPr>
      <w:keepNext/>
      <w:keepLines/>
      <w:widowControl/>
      <w:tabs>
        <w:tab w:val="left" w:pos="5642"/>
      </w:tabs>
      <w:spacing w:before="480"/>
      <w:ind w:left="1191" w:hanging="1191"/>
    </w:pPr>
    <w:rPr>
      <w:rFonts w:ascii="Times New Roman" w:hAnsi="Times New Roman"/>
      <w:sz w:val="24"/>
      <w:szCs w:val="20"/>
      <w:lang w:val="en-GB" w:eastAsia="en-GB"/>
    </w:rPr>
  </w:style>
  <w:style w:type="paragraph" w:styleId="Tiret0" w:customStyle="1">
    <w:name w:val="Tiret 0"/>
    <w:basedOn w:val="Normal"/>
    <w:rsid w:val="00272DF6"/>
    <w:pPr>
      <w:widowControl/>
      <w:spacing w:before="120" w:after="120"/>
      <w:ind w:left="851" w:hanging="851"/>
      <w:jc w:val="both"/>
    </w:pPr>
    <w:rPr>
      <w:rFonts w:ascii="Times New Roman" w:hAnsi="Times New Roman"/>
      <w:sz w:val="24"/>
      <w:szCs w:val="20"/>
      <w:lang w:val="en-GB" w:eastAsia="en-GB"/>
    </w:rPr>
  </w:style>
  <w:style w:type="paragraph" w:styleId="numparg" w:customStyle="1">
    <w:name w:val="numparg"/>
    <w:basedOn w:val="Heading1"/>
    <w:rsid w:val="00272DF6"/>
    <w:pPr>
      <w:keepNext/>
      <w:widowControl/>
      <w:numPr>
        <w:numId w:val="12"/>
      </w:numPr>
      <w:spacing w:before="240" w:after="120"/>
      <w:jc w:val="both"/>
    </w:pPr>
    <w:rPr>
      <w:rFonts w:ascii="Times New Roman" w:hAnsi="Times New Roman"/>
      <w:b/>
      <w:kern w:val="28"/>
      <w:sz w:val="24"/>
      <w:szCs w:val="20"/>
    </w:rPr>
  </w:style>
  <w:style w:type="character" w:styleId="Added" w:customStyle="1">
    <w:name w:val="Added"/>
    <w:rsid w:val="00272DF6"/>
    <w:rPr>
      <w:b/>
      <w:u w:val="single"/>
    </w:rPr>
  </w:style>
  <w:style w:type="paragraph" w:styleId="ListBullet">
    <w:name w:val="List Bullet"/>
    <w:basedOn w:val="Normal"/>
    <w:autoRedefine/>
    <w:uiPriority w:val="99"/>
    <w:rsid w:val="00272DF6"/>
    <w:pPr>
      <w:widowControl/>
      <w:spacing w:after="240"/>
      <w:jc w:val="both"/>
    </w:pPr>
    <w:rPr>
      <w:rFonts w:ascii="Times New Roman" w:hAnsi="Times New Roman"/>
      <w:sz w:val="24"/>
      <w:szCs w:val="20"/>
      <w:lang w:val="en-GB" w:eastAsia="en-GB"/>
    </w:rPr>
  </w:style>
  <w:style w:type="paragraph" w:styleId="Point0" w:customStyle="1">
    <w:name w:val="Point 0"/>
    <w:basedOn w:val="Normal"/>
    <w:link w:val="Point0Char"/>
    <w:rsid w:val="00272DF6"/>
    <w:pPr>
      <w:widowControl/>
      <w:spacing w:before="120" w:after="120"/>
      <w:ind w:left="850" w:hanging="850"/>
      <w:jc w:val="both"/>
    </w:pPr>
    <w:rPr>
      <w:rFonts w:ascii="Times New Roman" w:hAnsi="Times New Roman"/>
      <w:sz w:val="24"/>
      <w:szCs w:val="20"/>
      <w:lang w:val="en-GB" w:eastAsia="zh-CN"/>
    </w:rPr>
  </w:style>
  <w:style w:type="character" w:styleId="Point0Char" w:customStyle="1">
    <w:name w:val="Point 0 Char"/>
    <w:link w:val="Point0"/>
    <w:locked/>
    <w:rsid w:val="00272DF6"/>
    <w:rPr>
      <w:rFonts w:ascii="Times New Roman" w:hAnsi="Times New Roman"/>
      <w:sz w:val="24"/>
      <w:lang w:val="en-GB" w:eastAsia="zh-CN"/>
    </w:rPr>
  </w:style>
  <w:style w:type="paragraph" w:styleId="CharCharChar1CharCharChar" w:customStyle="1">
    <w:name w:val="Char Char Char1 Char Char Char"/>
    <w:aliases w:val="Char Char Char1 Char"/>
    <w:basedOn w:val="Normal"/>
    <w:rsid w:val="00272DF6"/>
    <w:pPr>
      <w:widowControl/>
    </w:pPr>
    <w:rPr>
      <w:rFonts w:ascii="Times New Roman" w:hAnsi="Times New Roman"/>
      <w:sz w:val="24"/>
      <w:szCs w:val="24"/>
      <w:lang w:val="pl-PL" w:eastAsia="pl-PL"/>
    </w:rPr>
  </w:style>
  <w:style w:type="paragraph" w:styleId="CharCharChar" w:customStyle="1">
    <w:name w:val="Char Char Char"/>
    <w:basedOn w:val="Normal"/>
    <w:rsid w:val="00272DF6"/>
    <w:pPr>
      <w:widowControl/>
    </w:pPr>
    <w:rPr>
      <w:rFonts w:ascii="Times New Roman" w:hAnsi="Times New Roman"/>
      <w:sz w:val="24"/>
      <w:szCs w:val="24"/>
      <w:lang w:val="pl-PL" w:eastAsia="pl-PL"/>
    </w:rPr>
  </w:style>
  <w:style w:type="paragraph" w:styleId="Point1" w:customStyle="1">
    <w:name w:val="Point 1"/>
    <w:basedOn w:val="Normal"/>
    <w:link w:val="Point1Char"/>
    <w:rsid w:val="00272DF6"/>
    <w:pPr>
      <w:widowControl/>
      <w:spacing w:before="120" w:after="120"/>
      <w:ind w:left="1418" w:hanging="567"/>
      <w:jc w:val="both"/>
    </w:pPr>
    <w:rPr>
      <w:rFonts w:ascii="Times New Roman" w:hAnsi="Times New Roman"/>
      <w:sz w:val="24"/>
      <w:szCs w:val="24"/>
      <w:lang w:val="en-GB" w:eastAsia="fr-BE"/>
    </w:rPr>
  </w:style>
  <w:style w:type="character" w:styleId="Point1Char" w:customStyle="1">
    <w:name w:val="Point 1 Char"/>
    <w:link w:val="Point1"/>
    <w:locked/>
    <w:rsid w:val="00272DF6"/>
    <w:rPr>
      <w:rFonts w:ascii="Times New Roman" w:hAnsi="Times New Roman"/>
      <w:sz w:val="24"/>
      <w:lang w:val="en-GB" w:eastAsia="x-none"/>
    </w:rPr>
  </w:style>
  <w:style w:type="paragraph" w:styleId="Normal12a12b" w:customStyle="1">
    <w:name w:val="Normal12a12b"/>
    <w:basedOn w:val="Normal"/>
    <w:rsid w:val="00272DF6"/>
    <w:pPr>
      <w:spacing w:before="240" w:after="240"/>
    </w:pPr>
    <w:rPr>
      <w:rFonts w:ascii="Times New Roman" w:hAnsi="Times New Roman"/>
      <w:noProof/>
      <w:sz w:val="24"/>
      <w:szCs w:val="20"/>
      <w:lang w:val="en-GB" w:eastAsia="en-GB"/>
    </w:rPr>
  </w:style>
  <w:style w:type="paragraph" w:styleId="Numberedparagraph" w:customStyle="1">
    <w:name w:val="Numbered paragraph"/>
    <w:basedOn w:val="Normal"/>
    <w:rsid w:val="00272DF6"/>
    <w:pPr>
      <w:widowControl/>
      <w:numPr>
        <w:numId w:val="13"/>
      </w:numPr>
      <w:spacing w:before="240"/>
      <w:ind w:left="357" w:hanging="357"/>
    </w:pPr>
    <w:rPr>
      <w:rFonts w:ascii="Arial" w:hAnsi="Arial"/>
      <w:b/>
      <w:sz w:val="24"/>
      <w:szCs w:val="20"/>
    </w:rPr>
  </w:style>
  <w:style w:type="paragraph" w:styleId="Char" w:customStyle="1">
    <w:name w:val="Char"/>
    <w:basedOn w:val="Normal"/>
    <w:rsid w:val="00272DF6"/>
    <w:pPr>
      <w:widowControl/>
    </w:pPr>
    <w:rPr>
      <w:rFonts w:ascii="Times New Roman" w:hAnsi="Times New Roman"/>
      <w:sz w:val="24"/>
      <w:szCs w:val="24"/>
      <w:lang w:val="pl-PL" w:eastAsia="pl-PL"/>
    </w:rPr>
  </w:style>
  <w:style w:type="paragraph" w:styleId="QuotedText" w:customStyle="1">
    <w:name w:val="Quoted Text"/>
    <w:basedOn w:val="Normal"/>
    <w:rsid w:val="00272DF6"/>
    <w:pPr>
      <w:widowControl/>
      <w:spacing w:before="120" w:after="120" w:line="360" w:lineRule="auto"/>
      <w:ind w:left="1417"/>
    </w:pPr>
    <w:rPr>
      <w:rFonts w:ascii="Times New Roman" w:hAnsi="Times New Roman"/>
      <w:sz w:val="24"/>
      <w:szCs w:val="20"/>
      <w:lang w:val="en-GB"/>
    </w:rPr>
  </w:style>
  <w:style w:type="paragraph" w:styleId="ManualNumPar1" w:customStyle="1">
    <w:name w:val="Manual NumPar 1"/>
    <w:basedOn w:val="Normal"/>
    <w:next w:val="Text1Char"/>
    <w:link w:val="ManualNumPar1Char"/>
    <w:rsid w:val="00272DF6"/>
    <w:pPr>
      <w:widowControl/>
      <w:spacing w:before="120" w:after="120"/>
      <w:ind w:left="850" w:hanging="850"/>
      <w:jc w:val="both"/>
    </w:pPr>
    <w:rPr>
      <w:rFonts w:ascii="Times New Roman" w:hAnsi="Times New Roman"/>
      <w:sz w:val="24"/>
      <w:szCs w:val="24"/>
      <w:lang w:val="en-GB" w:eastAsia="zh-CN"/>
    </w:rPr>
  </w:style>
  <w:style w:type="character" w:styleId="ManualNumPar1Char" w:customStyle="1">
    <w:name w:val="Manual NumPar 1 Char"/>
    <w:link w:val="ManualNumPar1"/>
    <w:locked/>
    <w:rsid w:val="00272DF6"/>
    <w:rPr>
      <w:rFonts w:ascii="Times New Roman" w:hAnsi="Times New Roman"/>
      <w:sz w:val="24"/>
      <w:lang w:val="en-GB" w:eastAsia="zh-CN"/>
    </w:rPr>
  </w:style>
  <w:style w:type="character" w:styleId="Emphasis">
    <w:name w:val="Emphasis"/>
    <w:basedOn w:val="DefaultParagraphFont"/>
    <w:uiPriority w:val="20"/>
    <w:qFormat/>
    <w:rsid w:val="00272DF6"/>
    <w:rPr>
      <w:rFonts w:cs="Times New Roman"/>
      <w:i/>
    </w:rPr>
  </w:style>
  <w:style w:type="paragraph" w:styleId="Text1" w:customStyle="1">
    <w:name w:val="Text 1"/>
    <w:basedOn w:val="Normal"/>
    <w:rsid w:val="00272DF6"/>
    <w:pPr>
      <w:widowControl/>
      <w:spacing w:after="240"/>
      <w:ind w:left="482"/>
      <w:jc w:val="both"/>
    </w:pPr>
    <w:rPr>
      <w:rFonts w:ascii="Times New Roman" w:hAnsi="Times New Roman"/>
      <w:szCs w:val="20"/>
      <w:lang w:val="en-GB" w:eastAsia="en-GB"/>
    </w:rPr>
  </w:style>
  <w:style w:type="paragraph" w:styleId="ListNumber">
    <w:name w:val="List Number"/>
    <w:basedOn w:val="Normal"/>
    <w:uiPriority w:val="99"/>
    <w:rsid w:val="00272DF6"/>
    <w:pPr>
      <w:widowControl/>
      <w:numPr>
        <w:numId w:val="14"/>
      </w:numPr>
      <w:spacing w:before="120" w:after="120" w:line="360" w:lineRule="auto"/>
    </w:pPr>
    <w:rPr>
      <w:rFonts w:ascii="Times New Roman" w:hAnsi="Times New Roman"/>
      <w:sz w:val="24"/>
      <w:szCs w:val="20"/>
      <w:lang w:val="en-GB"/>
    </w:rPr>
  </w:style>
  <w:style w:type="paragraph" w:styleId="ListNumberLevel2" w:customStyle="1">
    <w:name w:val="List Number (Level 2)"/>
    <w:basedOn w:val="Normal"/>
    <w:link w:val="ListNumberLevel2Char"/>
    <w:rsid w:val="00272DF6"/>
    <w:pPr>
      <w:widowControl/>
      <w:numPr>
        <w:ilvl w:val="1"/>
        <w:numId w:val="14"/>
      </w:numPr>
      <w:spacing w:before="120" w:after="120" w:line="360" w:lineRule="auto"/>
    </w:pPr>
    <w:rPr>
      <w:rFonts w:ascii="Times New Roman" w:hAnsi="Times New Roman"/>
      <w:sz w:val="24"/>
      <w:szCs w:val="20"/>
      <w:lang w:val="en-GB"/>
    </w:rPr>
  </w:style>
  <w:style w:type="character" w:styleId="ListNumberLevel2Char" w:customStyle="1">
    <w:name w:val="List Number (Level 2) Char"/>
    <w:link w:val="ListNumberLevel2"/>
    <w:locked/>
    <w:rsid w:val="00272DF6"/>
    <w:rPr>
      <w:rFonts w:ascii="Times New Roman" w:hAnsi="Times New Roman" w:cs="Times New Roman"/>
      <w:sz w:val="24"/>
      <w:lang w:val="en-GB"/>
    </w:rPr>
  </w:style>
  <w:style w:type="paragraph" w:styleId="ListNumberLevel3" w:customStyle="1">
    <w:name w:val="List Number (Level 3)"/>
    <w:basedOn w:val="Normal"/>
    <w:rsid w:val="00272DF6"/>
    <w:pPr>
      <w:widowControl/>
      <w:numPr>
        <w:ilvl w:val="2"/>
        <w:numId w:val="14"/>
      </w:numPr>
      <w:spacing w:before="120" w:after="120" w:line="360" w:lineRule="auto"/>
    </w:pPr>
    <w:rPr>
      <w:rFonts w:ascii="Times New Roman" w:hAnsi="Times New Roman"/>
      <w:sz w:val="24"/>
      <w:szCs w:val="20"/>
      <w:lang w:val="en-GB"/>
    </w:rPr>
  </w:style>
  <w:style w:type="paragraph" w:styleId="ListNumberLevel4" w:customStyle="1">
    <w:name w:val="List Number (Level 4)"/>
    <w:basedOn w:val="Normal"/>
    <w:rsid w:val="00272DF6"/>
    <w:pPr>
      <w:widowControl/>
      <w:tabs>
        <w:tab w:val="num" w:pos="2835"/>
      </w:tabs>
      <w:spacing w:before="120" w:after="120" w:line="360" w:lineRule="auto"/>
      <w:ind w:left="2835" w:hanging="709"/>
    </w:pPr>
    <w:rPr>
      <w:rFonts w:ascii="Times New Roman" w:hAnsi="Times New Roman"/>
      <w:sz w:val="24"/>
      <w:szCs w:val="20"/>
      <w:lang w:val="en-GB"/>
    </w:rPr>
  </w:style>
  <w:style w:type="paragraph" w:styleId="Normal1" w:customStyle="1">
    <w:name w:val="Normal1"/>
    <w:basedOn w:val="Normal"/>
    <w:rsid w:val="00272DF6"/>
    <w:pPr>
      <w:widowControl/>
      <w:spacing w:after="120" w:line="360" w:lineRule="atLeast"/>
    </w:pPr>
    <w:rPr>
      <w:rFonts w:ascii="Times New Roman" w:hAnsi="Times New Roman"/>
      <w:sz w:val="26"/>
      <w:szCs w:val="26"/>
      <w:lang w:val="en-GB" w:eastAsia="en-GB"/>
    </w:rPr>
  </w:style>
  <w:style w:type="paragraph" w:styleId="CharCharChar1Char1" w:customStyle="1">
    <w:name w:val="Char Char Char1 Char1"/>
    <w:aliases w:val="Char Char Char1 Char Char Char1"/>
    <w:basedOn w:val="Normal"/>
    <w:rsid w:val="00272DF6"/>
    <w:pPr>
      <w:widowControl/>
    </w:pPr>
    <w:rPr>
      <w:rFonts w:ascii="Times New Roman" w:hAnsi="Times New Roman"/>
      <w:sz w:val="24"/>
      <w:szCs w:val="24"/>
      <w:lang w:val="pl-PL" w:eastAsia="pl-PL"/>
    </w:rPr>
  </w:style>
  <w:style w:type="paragraph" w:styleId="ZchnZchn" w:customStyle="1">
    <w:name w:val="Zchn Zchn"/>
    <w:basedOn w:val="Normal"/>
    <w:rsid w:val="00272DF6"/>
    <w:pPr>
      <w:widowControl/>
      <w:numPr>
        <w:numId w:val="15"/>
      </w:numPr>
      <w:spacing w:after="160" w:line="240" w:lineRule="exact"/>
    </w:pPr>
    <w:rPr>
      <w:rFonts w:ascii="Times New Roman" w:hAnsi="Times New Roman"/>
      <w:i/>
      <w:sz w:val="24"/>
      <w:szCs w:val="24"/>
    </w:rPr>
  </w:style>
  <w:style w:type="character" w:styleId="Strong">
    <w:name w:val="Strong"/>
    <w:basedOn w:val="DefaultParagraphFont"/>
    <w:uiPriority w:val="22"/>
    <w:qFormat/>
    <w:rsid w:val="00272DF6"/>
    <w:rPr>
      <w:rFonts w:cs="Times New Roman"/>
      <w:b/>
    </w:rPr>
  </w:style>
  <w:style w:type="paragraph" w:styleId="Default" w:customStyle="1">
    <w:name w:val="Default"/>
    <w:rsid w:val="00272DF6"/>
    <w:pPr>
      <w:autoSpaceDE w:val="0"/>
      <w:autoSpaceDN w:val="0"/>
      <w:adjustRightInd w:val="0"/>
    </w:pPr>
    <w:rPr>
      <w:rFonts w:ascii="EUAlbertina" w:hAnsi="EUAlbertina" w:cs="EUAlbertina"/>
      <w:color w:val="000000"/>
      <w:sz w:val="24"/>
      <w:szCs w:val="24"/>
      <w:lang w:val="en-GB" w:eastAsia="en-GB"/>
    </w:rPr>
  </w:style>
  <w:style w:type="paragraph" w:styleId="CM1" w:customStyle="1">
    <w:name w:val="CM1"/>
    <w:basedOn w:val="Default"/>
    <w:next w:val="Default"/>
    <w:rsid w:val="00272DF6"/>
    <w:rPr>
      <w:rFonts w:cs="Times New Roman"/>
      <w:color w:val="auto"/>
    </w:rPr>
  </w:style>
  <w:style w:type="paragraph" w:styleId="CM3" w:customStyle="1">
    <w:name w:val="CM3"/>
    <w:basedOn w:val="Default"/>
    <w:next w:val="Default"/>
    <w:rsid w:val="00272DF6"/>
    <w:rPr>
      <w:rFonts w:cs="Times New Roman"/>
      <w:color w:val="auto"/>
    </w:rPr>
  </w:style>
  <w:style w:type="paragraph" w:styleId="CM4" w:customStyle="1">
    <w:name w:val="CM4"/>
    <w:basedOn w:val="Default"/>
    <w:next w:val="Default"/>
    <w:rsid w:val="00272DF6"/>
    <w:rPr>
      <w:rFonts w:cs="Times New Roman"/>
      <w:color w:val="auto"/>
    </w:rPr>
  </w:style>
  <w:style w:type="paragraph" w:styleId="LightGrid-Accent31" w:customStyle="1">
    <w:name w:val="Light Grid - Accent 31"/>
    <w:basedOn w:val="Normal"/>
    <w:uiPriority w:val="34"/>
    <w:qFormat/>
    <w:rsid w:val="00272DF6"/>
    <w:pPr>
      <w:widowControl/>
      <w:ind w:left="720"/>
    </w:pPr>
    <w:rPr>
      <w:rFonts w:ascii="Times New Roman" w:hAnsi="Times New Roman"/>
      <w:sz w:val="24"/>
      <w:szCs w:val="24"/>
      <w:lang w:val="en-GB" w:eastAsia="en-GB"/>
    </w:rPr>
  </w:style>
  <w:style w:type="character" w:styleId="EndnoteReference">
    <w:name w:val="endnote reference"/>
    <w:basedOn w:val="DefaultParagraphFont"/>
    <w:uiPriority w:val="99"/>
    <w:unhideWhenUsed/>
    <w:rsid w:val="00272DF6"/>
    <w:rPr>
      <w:rFonts w:cs="Times New Roman"/>
      <w:vertAlign w:val="superscript"/>
    </w:rPr>
  </w:style>
  <w:style w:type="table" w:styleId="TableGrid1" w:customStyle="1">
    <w:name w:val="Table Grid1"/>
    <w:basedOn w:val="TableNormal"/>
    <w:next w:val="TableGrid"/>
    <w:uiPriority w:val="59"/>
    <w:rsid w:val="00272DF6"/>
    <w:pPr>
      <w:spacing w:afterAutospacing="1"/>
    </w:pPr>
    <w:rPr>
      <w:rFonts w:cs="Times New Roman"/>
      <w:sz w:val="22"/>
      <w:szCs w:val="22"/>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MediumList2-Accent21" w:customStyle="1">
    <w:name w:val="Medium List 2 - Accent 21"/>
    <w:hidden/>
    <w:uiPriority w:val="99"/>
    <w:semiHidden/>
    <w:rsid w:val="00272DF6"/>
    <w:rPr>
      <w:rFonts w:ascii="Times New Roman" w:hAnsi="Times New Roman" w:cs="Times New Roman"/>
      <w:sz w:val="24"/>
      <w:szCs w:val="24"/>
      <w:lang w:val="en-GB" w:eastAsia="en-GB"/>
    </w:rPr>
  </w:style>
  <w:style w:type="character" w:styleId="SubarticleChar" w:customStyle="1">
    <w:name w:val="Subarticle Char"/>
    <w:link w:val="Subarticle"/>
    <w:locked/>
    <w:rsid w:val="00272DF6"/>
    <w:rPr>
      <w:b/>
      <w:lang w:val="x-none" w:eastAsia="en-US"/>
    </w:rPr>
  </w:style>
  <w:style w:type="paragraph" w:styleId="Subarticle" w:customStyle="1">
    <w:name w:val="Subarticle"/>
    <w:basedOn w:val="Normal"/>
    <w:link w:val="SubarticleChar"/>
    <w:rsid w:val="00272DF6"/>
    <w:pPr>
      <w:widowControl/>
      <w:ind w:left="720" w:hanging="720"/>
      <w:jc w:val="both"/>
    </w:pPr>
    <w:rPr>
      <w:b/>
      <w:sz w:val="20"/>
      <w:szCs w:val="20"/>
      <w:lang w:val="en-GB"/>
    </w:rPr>
  </w:style>
  <w:style w:type="character" w:styleId="En-tte2" w:customStyle="1">
    <w:name w:val="En-tête #2_"/>
    <w:link w:val="En-tte20"/>
    <w:uiPriority w:val="99"/>
    <w:locked/>
    <w:rsid w:val="00B62419"/>
    <w:rPr>
      <w:b/>
      <w:sz w:val="22"/>
      <w:shd w:val="clear" w:color="auto" w:fill="FFFFFF"/>
    </w:rPr>
  </w:style>
  <w:style w:type="character" w:styleId="Corpsdutexte" w:customStyle="1">
    <w:name w:val="Corps du texte_"/>
    <w:link w:val="Corpsdutexte1"/>
    <w:uiPriority w:val="99"/>
    <w:locked/>
    <w:rsid w:val="00B62419"/>
    <w:rPr>
      <w:sz w:val="23"/>
      <w:shd w:val="clear" w:color="auto" w:fill="FFFFFF"/>
    </w:rPr>
  </w:style>
  <w:style w:type="paragraph" w:styleId="En-tte20" w:customStyle="1">
    <w:name w:val="En-tête #2"/>
    <w:basedOn w:val="Normal"/>
    <w:link w:val="En-tte2"/>
    <w:uiPriority w:val="99"/>
    <w:rsid w:val="00B62419"/>
    <w:pPr>
      <w:shd w:val="clear" w:color="auto" w:fill="FFFFFF"/>
      <w:spacing w:after="180" w:line="240" w:lineRule="atLeast"/>
      <w:jc w:val="both"/>
      <w:outlineLvl w:val="1"/>
    </w:pPr>
    <w:rPr>
      <w:b/>
      <w:bCs/>
      <w:lang w:val="fr-BE" w:eastAsia="fr-BE"/>
    </w:rPr>
  </w:style>
  <w:style w:type="paragraph" w:styleId="Corpsdutexte1" w:customStyle="1">
    <w:name w:val="Corps du texte1"/>
    <w:basedOn w:val="Normal"/>
    <w:link w:val="Corpsdutexte"/>
    <w:uiPriority w:val="99"/>
    <w:rsid w:val="00B62419"/>
    <w:pPr>
      <w:shd w:val="clear" w:color="auto" w:fill="FFFFFF"/>
      <w:spacing w:before="420" w:line="322" w:lineRule="exact"/>
      <w:ind w:hanging="420"/>
      <w:jc w:val="both"/>
    </w:pPr>
    <w:rPr>
      <w:sz w:val="23"/>
      <w:szCs w:val="23"/>
      <w:lang w:val="fr-BE" w:eastAsia="fr-BE"/>
    </w:rPr>
  </w:style>
  <w:style w:type="paragraph" w:styleId="NoSpacing">
    <w:name w:val="No Spacing"/>
    <w:uiPriority w:val="1"/>
    <w:qFormat/>
    <w:rsid w:val="000A2A8A"/>
    <w:pPr>
      <w:widowControl w:val="0"/>
    </w:pPr>
    <w:rPr>
      <w:rFonts w:cs="Times New Roman"/>
      <w:sz w:val="22"/>
      <w:szCs w:val="22"/>
    </w:rPr>
  </w:style>
  <w:style w:type="character" w:styleId="normaltextrun" w:customStyle="1">
    <w:name w:val="normaltextrun"/>
    <w:basedOn w:val="DefaultParagraphFont"/>
    <w:rsid w:val="001606D6"/>
    <w:rPr>
      <w:rFonts w:cs="Times New Roman"/>
    </w:rPr>
  </w:style>
  <w:style w:type="character" w:styleId="eop" w:customStyle="1">
    <w:name w:val="eop"/>
    <w:basedOn w:val="DefaultParagraphFont"/>
    <w:rsid w:val="002B6B96"/>
    <w:rPr>
      <w:rFonts w:cs="Times New Roman"/>
    </w:rPr>
  </w:style>
  <w:style w:type="paragraph" w:styleId="paragraph" w:customStyle="1">
    <w:name w:val="paragraph"/>
    <w:basedOn w:val="Normal"/>
    <w:rsid w:val="008F48F3"/>
    <w:pPr>
      <w:widowControl/>
      <w:spacing w:before="100" w:beforeAutospacing="1" w:after="100" w:afterAutospacing="1"/>
    </w:pPr>
    <w:rPr>
      <w:rFonts w:ascii="Times New Roman" w:hAnsi="Times New Roman"/>
      <w:sz w:val="24"/>
      <w:szCs w:val="24"/>
      <w:lang w:val="fr-BE" w:eastAsia="fr-BE"/>
    </w:rPr>
  </w:style>
  <w:style w:type="paragraph" w:styleId="Tags" w:customStyle="1">
    <w:name w:val="Tags"/>
    <w:basedOn w:val="Normal"/>
    <w:link w:val="TagsChar"/>
    <w:qFormat/>
    <w:rsid w:val="00861191"/>
    <w:pPr>
      <w:widowControl/>
      <w:spacing w:after="200"/>
    </w:pPr>
    <w:rPr>
      <w:rFonts w:ascii="Arial" w:hAnsi="Arial" w:cs="Arial"/>
      <w:color w:val="B5B5B5"/>
      <w:sz w:val="16"/>
      <w:szCs w:val="16"/>
      <w:lang w:val="en-GB"/>
    </w:rPr>
  </w:style>
  <w:style w:type="character" w:styleId="TagsChar" w:customStyle="1">
    <w:name w:val="Tags Char"/>
    <w:basedOn w:val="DefaultParagraphFont"/>
    <w:link w:val="Tags"/>
    <w:locked/>
    <w:rsid w:val="00861191"/>
    <w:rPr>
      <w:rFonts w:ascii="Arial" w:hAnsi="Arial" w:cs="Arial"/>
      <w:color w:val="B5B5B5"/>
      <w:sz w:val="16"/>
      <w:szCs w:val="16"/>
      <w:lang w:val="en-GB" w:eastAsia="x-none"/>
    </w:rPr>
  </w:style>
  <w:style w:type="paragraph" w:styleId="Tag" w:customStyle="1">
    <w:name w:val="Tag"/>
    <w:basedOn w:val="Normal"/>
    <w:link w:val="TagChar"/>
    <w:rsid w:val="00E4090F"/>
    <w:pPr>
      <w:widowControl/>
      <w:spacing w:before="120" w:after="120"/>
    </w:pPr>
    <w:rPr>
      <w:rFonts w:ascii="Arial" w:hAnsi="Arial" w:cs="Arial"/>
      <w:noProof/>
      <w:color w:val="B5B5B5"/>
      <w:sz w:val="16"/>
      <w:szCs w:val="16"/>
    </w:rPr>
  </w:style>
  <w:style w:type="character" w:styleId="TagChar" w:customStyle="1">
    <w:name w:val="Tag Char"/>
    <w:basedOn w:val="DefaultParagraphFont"/>
    <w:link w:val="Tag"/>
    <w:locked/>
    <w:rsid w:val="00E4090F"/>
    <w:rPr>
      <w:rFonts w:ascii="Arial" w:hAnsi="Arial" w:cs="Arial"/>
      <w:noProof/>
      <w:color w:val="B5B5B5"/>
      <w:sz w:val="16"/>
      <w:szCs w:val="16"/>
    </w:rPr>
  </w:style>
  <w:style w:type="character" w:styleId="UnresolvedMention">
    <w:name w:val="Unresolved Mention"/>
    <w:basedOn w:val="DefaultParagraphFont"/>
    <w:uiPriority w:val="99"/>
    <w:semiHidden/>
    <w:unhideWhenUsed/>
    <w:rsid w:val="006E1AD5"/>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2527222">
      <w:marLeft w:val="0"/>
      <w:marRight w:val="0"/>
      <w:marTop w:val="0"/>
      <w:marBottom w:val="0"/>
      <w:divBdr>
        <w:top w:val="none" w:sz="0" w:space="0" w:color="auto"/>
        <w:left w:val="none" w:sz="0" w:space="0" w:color="auto"/>
        <w:bottom w:val="none" w:sz="0" w:space="0" w:color="auto"/>
        <w:right w:val="none" w:sz="0" w:space="0" w:color="auto"/>
      </w:divBdr>
      <w:divsChild>
        <w:div w:id="1872527243">
          <w:marLeft w:val="0"/>
          <w:marRight w:val="0"/>
          <w:marTop w:val="0"/>
          <w:marBottom w:val="0"/>
          <w:divBdr>
            <w:top w:val="none" w:sz="0" w:space="0" w:color="auto"/>
            <w:left w:val="none" w:sz="0" w:space="0" w:color="auto"/>
            <w:bottom w:val="none" w:sz="0" w:space="0" w:color="auto"/>
            <w:right w:val="none" w:sz="0" w:space="0" w:color="auto"/>
          </w:divBdr>
        </w:div>
        <w:div w:id="1872527251">
          <w:marLeft w:val="0"/>
          <w:marRight w:val="0"/>
          <w:marTop w:val="0"/>
          <w:marBottom w:val="0"/>
          <w:divBdr>
            <w:top w:val="none" w:sz="0" w:space="0" w:color="auto"/>
            <w:left w:val="none" w:sz="0" w:space="0" w:color="auto"/>
            <w:bottom w:val="none" w:sz="0" w:space="0" w:color="auto"/>
            <w:right w:val="none" w:sz="0" w:space="0" w:color="auto"/>
          </w:divBdr>
        </w:div>
      </w:divsChild>
    </w:div>
    <w:div w:id="1872527223">
      <w:marLeft w:val="0"/>
      <w:marRight w:val="0"/>
      <w:marTop w:val="0"/>
      <w:marBottom w:val="0"/>
      <w:divBdr>
        <w:top w:val="none" w:sz="0" w:space="0" w:color="auto"/>
        <w:left w:val="none" w:sz="0" w:space="0" w:color="auto"/>
        <w:bottom w:val="none" w:sz="0" w:space="0" w:color="auto"/>
        <w:right w:val="none" w:sz="0" w:space="0" w:color="auto"/>
      </w:divBdr>
    </w:div>
    <w:div w:id="1872527224">
      <w:marLeft w:val="0"/>
      <w:marRight w:val="0"/>
      <w:marTop w:val="0"/>
      <w:marBottom w:val="0"/>
      <w:divBdr>
        <w:top w:val="none" w:sz="0" w:space="0" w:color="auto"/>
        <w:left w:val="none" w:sz="0" w:space="0" w:color="auto"/>
        <w:bottom w:val="none" w:sz="0" w:space="0" w:color="auto"/>
        <w:right w:val="none" w:sz="0" w:space="0" w:color="auto"/>
      </w:divBdr>
    </w:div>
    <w:div w:id="1872527225">
      <w:marLeft w:val="0"/>
      <w:marRight w:val="0"/>
      <w:marTop w:val="0"/>
      <w:marBottom w:val="0"/>
      <w:divBdr>
        <w:top w:val="none" w:sz="0" w:space="0" w:color="auto"/>
        <w:left w:val="none" w:sz="0" w:space="0" w:color="auto"/>
        <w:bottom w:val="none" w:sz="0" w:space="0" w:color="auto"/>
        <w:right w:val="none" w:sz="0" w:space="0" w:color="auto"/>
      </w:divBdr>
    </w:div>
    <w:div w:id="1872527226">
      <w:marLeft w:val="0"/>
      <w:marRight w:val="0"/>
      <w:marTop w:val="0"/>
      <w:marBottom w:val="0"/>
      <w:divBdr>
        <w:top w:val="none" w:sz="0" w:space="0" w:color="auto"/>
        <w:left w:val="none" w:sz="0" w:space="0" w:color="auto"/>
        <w:bottom w:val="none" w:sz="0" w:space="0" w:color="auto"/>
        <w:right w:val="none" w:sz="0" w:space="0" w:color="auto"/>
      </w:divBdr>
    </w:div>
    <w:div w:id="1872527227">
      <w:marLeft w:val="0"/>
      <w:marRight w:val="0"/>
      <w:marTop w:val="0"/>
      <w:marBottom w:val="0"/>
      <w:divBdr>
        <w:top w:val="none" w:sz="0" w:space="0" w:color="auto"/>
        <w:left w:val="none" w:sz="0" w:space="0" w:color="auto"/>
        <w:bottom w:val="none" w:sz="0" w:space="0" w:color="auto"/>
        <w:right w:val="none" w:sz="0" w:space="0" w:color="auto"/>
      </w:divBdr>
    </w:div>
    <w:div w:id="1872527228">
      <w:marLeft w:val="0"/>
      <w:marRight w:val="0"/>
      <w:marTop w:val="0"/>
      <w:marBottom w:val="0"/>
      <w:divBdr>
        <w:top w:val="none" w:sz="0" w:space="0" w:color="auto"/>
        <w:left w:val="none" w:sz="0" w:space="0" w:color="auto"/>
        <w:bottom w:val="none" w:sz="0" w:space="0" w:color="auto"/>
        <w:right w:val="none" w:sz="0" w:space="0" w:color="auto"/>
      </w:divBdr>
    </w:div>
    <w:div w:id="1872527229">
      <w:marLeft w:val="0"/>
      <w:marRight w:val="0"/>
      <w:marTop w:val="0"/>
      <w:marBottom w:val="0"/>
      <w:divBdr>
        <w:top w:val="none" w:sz="0" w:space="0" w:color="auto"/>
        <w:left w:val="none" w:sz="0" w:space="0" w:color="auto"/>
        <w:bottom w:val="none" w:sz="0" w:space="0" w:color="auto"/>
        <w:right w:val="none" w:sz="0" w:space="0" w:color="auto"/>
      </w:divBdr>
    </w:div>
    <w:div w:id="1872527230">
      <w:marLeft w:val="0"/>
      <w:marRight w:val="0"/>
      <w:marTop w:val="0"/>
      <w:marBottom w:val="0"/>
      <w:divBdr>
        <w:top w:val="none" w:sz="0" w:space="0" w:color="auto"/>
        <w:left w:val="none" w:sz="0" w:space="0" w:color="auto"/>
        <w:bottom w:val="none" w:sz="0" w:space="0" w:color="auto"/>
        <w:right w:val="none" w:sz="0" w:space="0" w:color="auto"/>
      </w:divBdr>
    </w:div>
    <w:div w:id="1872527231">
      <w:marLeft w:val="0"/>
      <w:marRight w:val="0"/>
      <w:marTop w:val="0"/>
      <w:marBottom w:val="0"/>
      <w:divBdr>
        <w:top w:val="none" w:sz="0" w:space="0" w:color="auto"/>
        <w:left w:val="none" w:sz="0" w:space="0" w:color="auto"/>
        <w:bottom w:val="none" w:sz="0" w:space="0" w:color="auto"/>
        <w:right w:val="none" w:sz="0" w:space="0" w:color="auto"/>
      </w:divBdr>
    </w:div>
    <w:div w:id="1872527232">
      <w:marLeft w:val="0"/>
      <w:marRight w:val="0"/>
      <w:marTop w:val="0"/>
      <w:marBottom w:val="0"/>
      <w:divBdr>
        <w:top w:val="none" w:sz="0" w:space="0" w:color="auto"/>
        <w:left w:val="none" w:sz="0" w:space="0" w:color="auto"/>
        <w:bottom w:val="none" w:sz="0" w:space="0" w:color="auto"/>
        <w:right w:val="none" w:sz="0" w:space="0" w:color="auto"/>
      </w:divBdr>
    </w:div>
    <w:div w:id="1872527233">
      <w:marLeft w:val="0"/>
      <w:marRight w:val="0"/>
      <w:marTop w:val="0"/>
      <w:marBottom w:val="0"/>
      <w:divBdr>
        <w:top w:val="none" w:sz="0" w:space="0" w:color="auto"/>
        <w:left w:val="none" w:sz="0" w:space="0" w:color="auto"/>
        <w:bottom w:val="none" w:sz="0" w:space="0" w:color="auto"/>
        <w:right w:val="none" w:sz="0" w:space="0" w:color="auto"/>
      </w:divBdr>
    </w:div>
    <w:div w:id="1872527234">
      <w:marLeft w:val="0"/>
      <w:marRight w:val="0"/>
      <w:marTop w:val="0"/>
      <w:marBottom w:val="0"/>
      <w:divBdr>
        <w:top w:val="none" w:sz="0" w:space="0" w:color="auto"/>
        <w:left w:val="none" w:sz="0" w:space="0" w:color="auto"/>
        <w:bottom w:val="none" w:sz="0" w:space="0" w:color="auto"/>
        <w:right w:val="none" w:sz="0" w:space="0" w:color="auto"/>
      </w:divBdr>
    </w:div>
    <w:div w:id="1872527235">
      <w:marLeft w:val="0"/>
      <w:marRight w:val="0"/>
      <w:marTop w:val="0"/>
      <w:marBottom w:val="0"/>
      <w:divBdr>
        <w:top w:val="none" w:sz="0" w:space="0" w:color="auto"/>
        <w:left w:val="none" w:sz="0" w:space="0" w:color="auto"/>
        <w:bottom w:val="none" w:sz="0" w:space="0" w:color="auto"/>
        <w:right w:val="none" w:sz="0" w:space="0" w:color="auto"/>
      </w:divBdr>
      <w:divsChild>
        <w:div w:id="1872527238">
          <w:marLeft w:val="0"/>
          <w:marRight w:val="0"/>
          <w:marTop w:val="0"/>
          <w:marBottom w:val="0"/>
          <w:divBdr>
            <w:top w:val="none" w:sz="0" w:space="0" w:color="auto"/>
            <w:left w:val="none" w:sz="0" w:space="0" w:color="auto"/>
            <w:bottom w:val="none" w:sz="0" w:space="0" w:color="auto"/>
            <w:right w:val="none" w:sz="0" w:space="0" w:color="auto"/>
          </w:divBdr>
        </w:div>
        <w:div w:id="1872527244">
          <w:marLeft w:val="0"/>
          <w:marRight w:val="0"/>
          <w:marTop w:val="0"/>
          <w:marBottom w:val="0"/>
          <w:divBdr>
            <w:top w:val="none" w:sz="0" w:space="0" w:color="auto"/>
            <w:left w:val="none" w:sz="0" w:space="0" w:color="auto"/>
            <w:bottom w:val="none" w:sz="0" w:space="0" w:color="auto"/>
            <w:right w:val="none" w:sz="0" w:space="0" w:color="auto"/>
          </w:divBdr>
        </w:div>
        <w:div w:id="1872527249">
          <w:marLeft w:val="0"/>
          <w:marRight w:val="0"/>
          <w:marTop w:val="0"/>
          <w:marBottom w:val="0"/>
          <w:divBdr>
            <w:top w:val="none" w:sz="0" w:space="0" w:color="auto"/>
            <w:left w:val="none" w:sz="0" w:space="0" w:color="auto"/>
            <w:bottom w:val="none" w:sz="0" w:space="0" w:color="auto"/>
            <w:right w:val="none" w:sz="0" w:space="0" w:color="auto"/>
          </w:divBdr>
        </w:div>
      </w:divsChild>
    </w:div>
    <w:div w:id="1872527236">
      <w:marLeft w:val="0"/>
      <w:marRight w:val="0"/>
      <w:marTop w:val="0"/>
      <w:marBottom w:val="0"/>
      <w:divBdr>
        <w:top w:val="none" w:sz="0" w:space="0" w:color="auto"/>
        <w:left w:val="none" w:sz="0" w:space="0" w:color="auto"/>
        <w:bottom w:val="none" w:sz="0" w:space="0" w:color="auto"/>
        <w:right w:val="none" w:sz="0" w:space="0" w:color="auto"/>
      </w:divBdr>
      <w:divsChild>
        <w:div w:id="1872527240">
          <w:marLeft w:val="0"/>
          <w:marRight w:val="0"/>
          <w:marTop w:val="0"/>
          <w:marBottom w:val="0"/>
          <w:divBdr>
            <w:top w:val="none" w:sz="0" w:space="0" w:color="auto"/>
            <w:left w:val="none" w:sz="0" w:space="0" w:color="auto"/>
            <w:bottom w:val="none" w:sz="0" w:space="0" w:color="auto"/>
            <w:right w:val="none" w:sz="0" w:space="0" w:color="auto"/>
          </w:divBdr>
          <w:divsChild>
            <w:div w:id="1872527241">
              <w:marLeft w:val="0"/>
              <w:marRight w:val="0"/>
              <w:marTop w:val="0"/>
              <w:marBottom w:val="0"/>
              <w:divBdr>
                <w:top w:val="none" w:sz="0" w:space="0" w:color="auto"/>
                <w:left w:val="none" w:sz="0" w:space="0" w:color="auto"/>
                <w:bottom w:val="none" w:sz="0" w:space="0" w:color="auto"/>
                <w:right w:val="none" w:sz="0" w:space="0" w:color="auto"/>
              </w:divBdr>
            </w:div>
            <w:div w:id="1872527247">
              <w:marLeft w:val="0"/>
              <w:marRight w:val="0"/>
              <w:marTop w:val="0"/>
              <w:marBottom w:val="0"/>
              <w:divBdr>
                <w:top w:val="none" w:sz="0" w:space="0" w:color="auto"/>
                <w:left w:val="none" w:sz="0" w:space="0" w:color="auto"/>
                <w:bottom w:val="none" w:sz="0" w:space="0" w:color="auto"/>
                <w:right w:val="none" w:sz="0" w:space="0" w:color="auto"/>
              </w:divBdr>
            </w:div>
          </w:divsChild>
        </w:div>
        <w:div w:id="1872527248">
          <w:marLeft w:val="0"/>
          <w:marRight w:val="0"/>
          <w:marTop w:val="0"/>
          <w:marBottom w:val="0"/>
          <w:divBdr>
            <w:top w:val="none" w:sz="0" w:space="0" w:color="auto"/>
            <w:left w:val="none" w:sz="0" w:space="0" w:color="auto"/>
            <w:bottom w:val="none" w:sz="0" w:space="0" w:color="auto"/>
            <w:right w:val="none" w:sz="0" w:space="0" w:color="auto"/>
          </w:divBdr>
          <w:divsChild>
            <w:div w:id="1872527239">
              <w:marLeft w:val="0"/>
              <w:marRight w:val="0"/>
              <w:marTop w:val="0"/>
              <w:marBottom w:val="0"/>
              <w:divBdr>
                <w:top w:val="none" w:sz="0" w:space="0" w:color="auto"/>
                <w:left w:val="none" w:sz="0" w:space="0" w:color="auto"/>
                <w:bottom w:val="none" w:sz="0" w:space="0" w:color="auto"/>
                <w:right w:val="none" w:sz="0" w:space="0" w:color="auto"/>
              </w:divBdr>
            </w:div>
            <w:div w:id="187252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527237">
      <w:marLeft w:val="0"/>
      <w:marRight w:val="0"/>
      <w:marTop w:val="0"/>
      <w:marBottom w:val="0"/>
      <w:divBdr>
        <w:top w:val="none" w:sz="0" w:space="0" w:color="auto"/>
        <w:left w:val="none" w:sz="0" w:space="0" w:color="auto"/>
        <w:bottom w:val="none" w:sz="0" w:space="0" w:color="auto"/>
        <w:right w:val="none" w:sz="0" w:space="0" w:color="auto"/>
      </w:divBdr>
      <w:divsChild>
        <w:div w:id="1872527245">
          <w:marLeft w:val="0"/>
          <w:marRight w:val="0"/>
          <w:marTop w:val="0"/>
          <w:marBottom w:val="0"/>
          <w:divBdr>
            <w:top w:val="none" w:sz="0" w:space="0" w:color="auto"/>
            <w:left w:val="none" w:sz="0" w:space="0" w:color="auto"/>
            <w:bottom w:val="none" w:sz="0" w:space="0" w:color="auto"/>
            <w:right w:val="none" w:sz="0" w:space="0" w:color="auto"/>
          </w:divBdr>
        </w:div>
        <w:div w:id="1872527250">
          <w:marLeft w:val="0"/>
          <w:marRight w:val="0"/>
          <w:marTop w:val="0"/>
          <w:marBottom w:val="0"/>
          <w:divBdr>
            <w:top w:val="none" w:sz="0" w:space="0" w:color="auto"/>
            <w:left w:val="none" w:sz="0" w:space="0" w:color="auto"/>
            <w:bottom w:val="none" w:sz="0" w:space="0" w:color="auto"/>
            <w:right w:val="none" w:sz="0" w:space="0" w:color="auto"/>
          </w:divBdr>
        </w:div>
        <w:div w:id="1872527252">
          <w:marLeft w:val="0"/>
          <w:marRight w:val="0"/>
          <w:marTop w:val="0"/>
          <w:marBottom w:val="0"/>
          <w:divBdr>
            <w:top w:val="none" w:sz="0" w:space="0" w:color="auto"/>
            <w:left w:val="none" w:sz="0" w:space="0" w:color="auto"/>
            <w:bottom w:val="none" w:sz="0" w:space="0" w:color="auto"/>
            <w:right w:val="none" w:sz="0" w:space="0" w:color="auto"/>
          </w:divBdr>
        </w:div>
      </w:divsChild>
    </w:div>
    <w:div w:id="18725272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&#65279;<?xml version="1.0" encoding="utf-8"?><Relationships xmlns="http://schemas.openxmlformats.org/package/2006/relationships"><Relationship Type="http://schemas.openxmlformats.org/officeDocument/2006/relationships/hyperlink" Target="https://ec.europa.eu/info/funding-tenders/opportunities/docs/2021-2027/common/guidance/om_en.pdf" TargetMode="External" Id="R74bae362a3814558" /></Relationship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cbe.europa.eu/system/files/2022-06/cbeju-sria.pdf" TargetMode="External" Id="rId13" /><Relationship Type="http://schemas.microsoft.com/office/2018/08/relationships/commentsExtensible" Target="commentsExtensible.xml" Id="rId18" /><Relationship Type="http://schemas.microsoft.com/office/2011/relationships/people" Target="people.xml" Id="rId26"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tyles" Target="styles.xml" Id="rId7" /><Relationship Type="http://schemas.openxmlformats.org/officeDocument/2006/relationships/image" Target="media/image2.png" Id="rId12" /><Relationship Type="http://schemas.microsoft.com/office/2016/09/relationships/commentsIds" Target="commentsIds.xml" Id="rId17" /><Relationship Type="http://schemas.openxmlformats.org/officeDocument/2006/relationships/fontTable" Target="fontTable.xml" Id="rId25" /><Relationship Type="http://schemas.openxmlformats.org/officeDocument/2006/relationships/customXml" Target="../customXml/item2.xml" Id="rId2" /><Relationship Type="http://schemas.microsoft.com/office/2011/relationships/commentsExtended" Target="commentsExtended.xml" Id="rId16" /><Relationship Type="http://schemas.openxmlformats.org/officeDocument/2006/relationships/hyperlink" Target="https://ec.europa.eu/info/funding-tenders/opportunities/docs/2021-2027/horizon/guidance/programme-guide_horizon_en.pdf" TargetMode="Externa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comments" Target="comments.xml" Id="rId15" /><Relationship Type="http://schemas.openxmlformats.org/officeDocument/2006/relationships/image" Target="media/image3.png" Id="rId23" /><Relationship Type="http://schemas.openxmlformats.org/officeDocument/2006/relationships/footnotes" Target="footnotes.xml" Id="rId10" /><Relationship Type="http://schemas.openxmlformats.org/officeDocument/2006/relationships/hyperlink" Target="https://op.europa.eu/en/publication-detail/-/publication/33b4c99f-2e66-11eb-b27b-01aa75ed71a1/language-en"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cbe.europa.eu/system/files/2022-06/cbeju-sria.pdf" TargetMode="External" Id="rId14" /><Relationship Type="http://schemas.openxmlformats.org/officeDocument/2006/relationships/footer" Target="footer1.xml" Id="rId22" /><Relationship Type="http://schemas.openxmlformats.org/officeDocument/2006/relationships/theme" Target="theme/theme1.xml" Id="rId27" /></Relationships>
</file>

<file path=word/_rels/footnotes.xml.rels><?xml version="1.0" encoding="UTF-8" standalone="yes"?>
<Relationships xmlns="http://schemas.openxmlformats.org/package/2006/relationships"><Relationship Id="rId1" Type="http://schemas.openxmlformats.org/officeDocument/2006/relationships/hyperlink" Target="https://ec.europa.eu/info/funding-tenders/opportunities/docs/2021-2027/common/guidance/om_en.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841D1E8FB3D94BA6B6DF25C2BF99A0" ma:contentTypeVersion="21" ma:contentTypeDescription="Create a new document." ma:contentTypeScope="" ma:versionID="8340534ed1d59c3388b61234f6a60db1">
  <xsd:schema xmlns:xsd="http://www.w3.org/2001/XMLSchema" xmlns:xs="http://www.w3.org/2001/XMLSchema" xmlns:p="http://schemas.microsoft.com/office/2006/metadata/properties" xmlns:ns2="5db05f17-37a5-4493-ba69-59e3683cbd9e" xmlns:ns3="1cc0978e-db05-4edd-8034-7418f07071d6" targetNamespace="http://schemas.microsoft.com/office/2006/metadata/properties" ma:root="true" ma:fieldsID="c7dd1c4e5ada740fb18d505f8b90739d" ns2:_="" ns3:_="">
    <xsd:import namespace="5db05f17-37a5-4493-ba69-59e3683cbd9e"/>
    <xsd:import namespace="1cc0978e-db05-4edd-8034-7418f07071d6"/>
    <xsd:element name="properties">
      <xsd:complexType>
        <xsd:sequence>
          <xsd:element name="documentManagement">
            <xsd:complexType>
              <xsd:all>
                <xsd:element ref="ns2:Documenttype" minOccurs="0"/>
                <xsd:element ref="ns2:Versionofpublication" minOccurs="0"/>
                <xsd:element ref="ns2:Relatedtopolicy" minOccurs="0"/>
                <xsd:element ref="ns2:Outlet" minOccurs="0"/>
                <xsd:element ref="ns2:Links" minOccurs="0"/>
                <xsd:element ref="ns2:Theme" minOccurs="0"/>
                <xsd:element ref="ns2:Yea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05f17-37a5-4493-ba69-59e3683cbd9e"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xsd:simpleType>
        <xsd:union memberTypes="dms:Text">
          <xsd:simpleType>
            <xsd:restriction base="dms:Choice">
              <xsd:enumeration value="news article"/>
              <xsd:enumeration value="scientific article"/>
              <xsd:enumeration value="brochure"/>
              <xsd:enumeration value="report"/>
              <xsd:enumeration value="study"/>
              <xsd:enumeration value="infographic"/>
              <xsd:enumeration value="strategic"/>
              <xsd:enumeration value="project factsheet"/>
              <xsd:enumeration value="social media message"/>
              <xsd:enumeration value="achievement story"/>
            </xsd:restriction>
          </xsd:simpleType>
        </xsd:union>
      </xsd:simpleType>
    </xsd:element>
    <xsd:element name="Versionofpublication" ma:index="9" nillable="true" ma:displayName="Version of publication" ma:format="Dropdown" ma:internalName="Versionofpublication">
      <xsd:simpleType>
        <xsd:union memberTypes="dms:Text">
          <xsd:simpleType>
            <xsd:restriction base="dms:Choice">
              <xsd:enumeration value="draft"/>
              <xsd:enumeration value="final text"/>
              <xsd:enumeration value="layout"/>
              <xsd:enumeration value="print"/>
            </xsd:restriction>
          </xsd:simpleType>
        </xsd:union>
      </xsd:simpleType>
    </xsd:element>
    <xsd:element name="Relatedtopolicy" ma:index="10" nillable="true" ma:displayName="Related to policy" ma:format="Dropdown" ma:internalName="Relatedtopolicy">
      <xsd:simpleType>
        <xsd:restriction base="dms:Choice">
          <xsd:enumeration value="European Green Deal"/>
          <xsd:enumeration value="Bioeconomy strategy"/>
          <xsd:enumeration value="Circular economy action plan"/>
          <xsd:enumeration value="Zero pollution action plan"/>
          <xsd:enumeration value="Textile strategy"/>
          <xsd:enumeration value="Chemicals strategy"/>
          <xsd:enumeration value="Forests strategy"/>
          <xsd:enumeration value="Farm2Fork strategy"/>
          <xsd:enumeration value="Food"/>
        </xsd:restriction>
      </xsd:simpleType>
    </xsd:element>
    <xsd:element name="Outlet" ma:index="11" nillable="true" ma:displayName="Outlet" ma:format="Dropdown" ma:internalName="Outlet">
      <xsd:simpleType>
        <xsd:restriction base="dms:Text">
          <xsd:maxLength value="255"/>
        </xsd:restriction>
      </xsd:simpleType>
    </xsd:element>
    <xsd:element name="Links" ma:index="12" nillable="true" ma:displayName="Links" ma:format="Dropdown" ma:internalName="Links">
      <xsd:simpleType>
        <xsd:restriction base="dms:Text">
          <xsd:maxLength value="255"/>
        </xsd:restriction>
      </xsd:simpleType>
    </xsd:element>
    <xsd:element name="Theme" ma:index="13" nillable="true" ma:displayName="Theme" ma:format="Dropdown" ma:internalName="Theme">
      <xsd:simpleType>
        <xsd:restriction base="dms:Choice">
          <xsd:enumeration value="BBI JU"/>
          <xsd:enumeration value="CBE JU"/>
          <xsd:enumeration value="projects"/>
          <xsd:enumeration value="calls"/>
        </xsd:restriction>
      </xsd:simpleType>
    </xsd:element>
    <xsd:element name="Year" ma:index="14" nillable="true" ma:displayName="Year" ma:format="Dropdown" ma:internalName="Year">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56b32bd-502c-4b31-810a-badfae7d79ea"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c0978e-db05-4edd-8034-7418f07071d6"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e29ed16-becd-496b-8878-cb54875e7c4c}" ma:internalName="TaxCatchAll" ma:showField="CatchAllData" ma:web="1cc0978e-db05-4edd-8034-7418f07071d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type xmlns="5db05f17-37a5-4493-ba69-59e3683cbd9e" xsi:nil="true"/>
    <Links xmlns="5db05f17-37a5-4493-ba69-59e3683cbd9e" xsi:nil="true"/>
    <Relatedtopolicy xmlns="5db05f17-37a5-4493-ba69-59e3683cbd9e" xsi:nil="true"/>
    <lcf76f155ced4ddcb4097134ff3c332f xmlns="5db05f17-37a5-4493-ba69-59e3683cbd9e">
      <Terms xmlns="http://schemas.microsoft.com/office/infopath/2007/PartnerControls"/>
    </lcf76f155ced4ddcb4097134ff3c332f>
    <TaxCatchAll xmlns="1cc0978e-db05-4edd-8034-7418f07071d6" xsi:nil="true"/>
    <Theme xmlns="5db05f17-37a5-4493-ba69-59e3683cbd9e" xsi:nil="true"/>
    <Year xmlns="5db05f17-37a5-4493-ba69-59e3683cbd9e" xsi:nil="true"/>
    <Versionofpublication xmlns="5db05f17-37a5-4493-ba69-59e3683cbd9e" xsi:nil="true"/>
    <Outlet xmlns="5db05f17-37a5-4493-ba69-59e3683cbd9e"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0E4B9B-996E-4D00-A075-005D95785B43}">
  <ds:schemaRefs>
    <ds:schemaRef ds:uri="http://schemas.openxmlformats.org/officeDocument/2006/bibliography"/>
  </ds:schemaRefs>
</ds:datastoreItem>
</file>

<file path=customXml/itemProps2.xml><?xml version="1.0" encoding="utf-8"?>
<ds:datastoreItem xmlns:ds="http://schemas.openxmlformats.org/officeDocument/2006/customXml" ds:itemID="{C33695A5-1B49-4082-8CB5-AAC1AF98AAC5}">
  <ds:schemaRefs>
    <ds:schemaRef ds:uri="http://schemas.microsoft.com/office/2006/metadata/longProperties"/>
  </ds:schemaRefs>
</ds:datastoreItem>
</file>

<file path=customXml/itemProps3.xml><?xml version="1.0" encoding="utf-8"?>
<ds:datastoreItem xmlns:ds="http://schemas.openxmlformats.org/officeDocument/2006/customXml" ds:itemID="{BBE73FC6-89E2-4277-BD16-375D6CC1E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b05f17-37a5-4493-ba69-59e3683cbd9e"/>
    <ds:schemaRef ds:uri="1cc0978e-db05-4edd-8034-7418f0707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6DDAD1-F3B3-4E75-AB2D-4BC6CB9F3607}">
  <ds:schemaRefs>
    <ds:schemaRef ds:uri="http://schemas.microsoft.com/office/2006/metadata/properties"/>
    <ds:schemaRef ds:uri="http://schemas.microsoft.com/office/infopath/2007/PartnerControls"/>
    <ds:schemaRef ds:uri="5db05f17-37a5-4493-ba69-59e3683cbd9e"/>
    <ds:schemaRef ds:uri="1cc0978e-db05-4edd-8034-7418f07071d6"/>
  </ds:schemaRefs>
</ds:datastoreItem>
</file>

<file path=customXml/itemProps5.xml><?xml version="1.0" encoding="utf-8"?>
<ds:datastoreItem xmlns:ds="http://schemas.openxmlformats.org/officeDocument/2006/customXml" ds:itemID="{DFA740D3-B0DE-491B-A365-9303D3532A3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European Commission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European Commission</dc:creator>
  <keywords/>
  <dc:description/>
  <lastModifiedBy>Dorota Sienkiewicz</lastModifiedBy>
  <revision>107</revision>
  <lastPrinted>2019-10-22T11:00:00.0000000Z</lastPrinted>
  <dcterms:created xsi:type="dcterms:W3CDTF">2026-01-28T13:45:00.0000000Z</dcterms:created>
  <dcterms:modified xsi:type="dcterms:W3CDTF">2026-03-18T10:11:21.8220889Z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2016-10-09T22:00:00Z</vt:filetime>
  </property>
  <property fmtid="{D5CDD505-2E9C-101B-9397-08002B2CF9AE}" pid="3" name="LastSaved">
    <vt:filetime>2016-10-14T22:00:00Z</vt:filetime>
  </property>
  <property fmtid="{D5CDD505-2E9C-101B-9397-08002B2CF9AE}" pid="4" name="Status">
    <vt:lpwstr>4 Grant proposals (Submission &amp; Evaluation)</vt:lpwstr>
  </property>
  <property fmtid="{D5CDD505-2E9C-101B-9397-08002B2CF9AE}" pid="5" name="_Status">
    <vt:lpwstr>Not Started</vt:lpwstr>
  </property>
  <property fmtid="{D5CDD505-2E9C-101B-9397-08002B2CF9AE}" pid="6" name="Category">
    <vt:lpwstr>reports &amp; forms</vt:lpwstr>
  </property>
  <property fmtid="{D5CDD505-2E9C-101B-9397-08002B2CF9AE}" pid="7" name="Comment">
    <vt:lpwstr>DRAFT</vt:lpwstr>
  </property>
  <property fmtid="{D5CDD505-2E9C-101B-9397-08002B2CF9AE}" pid="8" name="Order0">
    <vt:lpwstr>6</vt:lpwstr>
  </property>
  <property fmtid="{D5CDD505-2E9C-101B-9397-08002B2CF9AE}" pid="9" name="Status0">
    <vt:lpwstr>Draft</vt:lpwstr>
  </property>
  <property fmtid="{D5CDD505-2E9C-101B-9397-08002B2CF9AE}" pid="10" name="EC_Collab_DocumentLanguage">
    <vt:lpwstr>EN</vt:lpwstr>
  </property>
  <property fmtid="{D5CDD505-2E9C-101B-9397-08002B2CF9AE}" pid="11" name="Comments IT implementation">
    <vt:lpwstr/>
  </property>
  <property fmtid="{D5CDD505-2E9C-101B-9397-08002B2CF9AE}" pid="12" name="EC_Collab_Reference">
    <vt:lpwstr/>
  </property>
  <property fmtid="{D5CDD505-2E9C-101B-9397-08002B2CF9AE}" pid="13" name="EC_Collab_Status">
    <vt:lpwstr>Wait</vt:lpwstr>
  </property>
  <property fmtid="{D5CDD505-2E9C-101B-9397-08002B2CF9AE}" pid="14" name="_dlc_DocId">
    <vt:lpwstr>ECCSC-137315752-8539</vt:lpwstr>
  </property>
  <property fmtid="{D5CDD505-2E9C-101B-9397-08002B2CF9AE}" pid="15" name="_dlc_DocIdItemGuid">
    <vt:lpwstr>665a4518-f755-4f77-9fa4-a83b65a50cf1</vt:lpwstr>
  </property>
  <property fmtid="{D5CDD505-2E9C-101B-9397-08002B2CF9AE}" pid="16" name="_dlc_DocIdUrl">
    <vt:lpwstr>https://myintracomm-collab.ec.europa.eu/networks/H2020CSC/CIC_B3/_layouts/15/DocIdRedir.aspx?ID=ECCSC-137315752-8539, ECCSC-137315752-8539</vt:lpwstr>
  </property>
  <property fmtid="{D5CDD505-2E9C-101B-9397-08002B2CF9AE}" pid="17" name="IconOverlay">
    <vt:lpwstr/>
  </property>
  <property fmtid="{D5CDD505-2E9C-101B-9397-08002B2CF9AE}" pid="18" name="ContentTypeId">
    <vt:lpwstr>0x0101001A841D1E8FB3D94BA6B6DF25C2BF99A0</vt:lpwstr>
  </property>
  <property fmtid="{D5CDD505-2E9C-101B-9397-08002B2CF9AE}" pid="19" name="MSIP_Label_6bd9ddd1-4d20-43f6-abfa-fc3c07406f94_Enabled">
    <vt:lpwstr>true</vt:lpwstr>
  </property>
  <property fmtid="{D5CDD505-2E9C-101B-9397-08002B2CF9AE}" pid="20" name="MSIP_Label_6bd9ddd1-4d20-43f6-abfa-fc3c07406f94_SetDate">
    <vt:lpwstr>2022-01-21T09:24:41Z</vt:lpwstr>
  </property>
  <property fmtid="{D5CDD505-2E9C-101B-9397-08002B2CF9AE}" pid="21" name="MSIP_Label_6bd9ddd1-4d20-43f6-abfa-fc3c07406f94_Method">
    <vt:lpwstr>Standard</vt:lpwstr>
  </property>
  <property fmtid="{D5CDD505-2E9C-101B-9397-08002B2CF9AE}" pid="22" name="MSIP_Label_6bd9ddd1-4d20-43f6-abfa-fc3c07406f94_Name">
    <vt:lpwstr>Commission Use</vt:lpwstr>
  </property>
  <property fmtid="{D5CDD505-2E9C-101B-9397-08002B2CF9AE}" pid="23" name="MSIP_Label_6bd9ddd1-4d20-43f6-abfa-fc3c07406f94_SiteId">
    <vt:lpwstr>b24c8b06-522c-46fe-9080-70926f8dddb1</vt:lpwstr>
  </property>
  <property fmtid="{D5CDD505-2E9C-101B-9397-08002B2CF9AE}" pid="24" name="MSIP_Label_6bd9ddd1-4d20-43f6-abfa-fc3c07406f94_ActionId">
    <vt:lpwstr>b24234dc-f536-4526-8d6e-ca958290ac46</vt:lpwstr>
  </property>
  <property fmtid="{D5CDD505-2E9C-101B-9397-08002B2CF9AE}" pid="25" name="MSIP_Label_6bd9ddd1-4d20-43f6-abfa-fc3c07406f94_ContentBits">
    <vt:lpwstr>0</vt:lpwstr>
  </property>
  <property fmtid="{D5CDD505-2E9C-101B-9397-08002B2CF9AE}" pid="26" name="MSIP_Label_5097a60d-5525-435b-8989-8eb48ac0c8cd_Enabled">
    <vt:lpwstr>true</vt:lpwstr>
  </property>
  <property fmtid="{D5CDD505-2E9C-101B-9397-08002B2CF9AE}" pid="27" name="MSIP_Label_5097a60d-5525-435b-8989-8eb48ac0c8cd_SetDate">
    <vt:lpwstr>2026-01-28T13:45:06Z</vt:lpwstr>
  </property>
  <property fmtid="{D5CDD505-2E9C-101B-9397-08002B2CF9AE}" pid="28" name="MSIP_Label_5097a60d-5525-435b-8989-8eb48ac0c8cd_Method">
    <vt:lpwstr>Standard</vt:lpwstr>
  </property>
  <property fmtid="{D5CDD505-2E9C-101B-9397-08002B2CF9AE}" pid="29" name="MSIP_Label_5097a60d-5525-435b-8989-8eb48ac0c8cd_Name">
    <vt:lpwstr>defa4170-0d19-0005-0004-bc88714345d2</vt:lpwstr>
  </property>
  <property fmtid="{D5CDD505-2E9C-101B-9397-08002B2CF9AE}" pid="30" name="MSIP_Label_5097a60d-5525-435b-8989-8eb48ac0c8cd_SiteId">
    <vt:lpwstr>3e90938b-8b27-4762-b4e8-006a8127a119</vt:lpwstr>
  </property>
  <property fmtid="{D5CDD505-2E9C-101B-9397-08002B2CF9AE}" pid="31" name="MSIP_Label_5097a60d-5525-435b-8989-8eb48ac0c8cd_ActionId">
    <vt:lpwstr>df1445bb-2db8-4d2a-b37b-9a6d86ba0bc7</vt:lpwstr>
  </property>
  <property fmtid="{D5CDD505-2E9C-101B-9397-08002B2CF9AE}" pid="32" name="MSIP_Label_5097a60d-5525-435b-8989-8eb48ac0c8cd_ContentBits">
    <vt:lpwstr>0</vt:lpwstr>
  </property>
  <property fmtid="{D5CDD505-2E9C-101B-9397-08002B2CF9AE}" pid="33" name="MSIP_Label_5097a60d-5525-435b-8989-8eb48ac0c8cd_Tag">
    <vt:lpwstr>50, 3, 0, 1</vt:lpwstr>
  </property>
</Properties>
</file>