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120"/>
        <w:jc w:val="center"/>
        <w:rPr>
          <w:b w:val="1"/>
          <w:bCs w:val="1"/>
          <w:sz w:val="40"/>
          <w:szCs w:val="40"/>
        </w:rPr>
      </w:pPr>
      <w:r>
        <w:rPr>
          <w:rtl w:val="0"/>
        </w:rPr>
        <w:t xml:space="preserve"> </w:t>
      </w:r>
      <w:r>
        <w:rPr>
          <w:b w:val="1"/>
          <w:bCs w:val="1"/>
          <w:sz w:val="40"/>
          <w:szCs w:val="40"/>
          <w:rtl w:val="0"/>
          <w:lang w:val="en-US"/>
        </w:rPr>
        <w:t>Part B: technical description</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after="200"/>
        <w:jc w:val="center"/>
        <w:rPr>
          <w:b w:val="1"/>
          <w:bCs w:val="1"/>
          <w:smallCaps w:val="1"/>
          <w:sz w:val="28"/>
          <w:szCs w:val="28"/>
        </w:rPr>
      </w:pPr>
      <w:r>
        <w:rPr>
          <w:b w:val="1"/>
          <w:bCs w:val="1"/>
          <w:smallCaps w:val="1"/>
          <w:sz w:val="28"/>
          <w:szCs w:val="28"/>
          <w:rtl w:val="0"/>
          <w:lang w:val="de-DE"/>
        </w:rPr>
        <w:t xml:space="preserve">A-Z-HEALTH </w:t>
      </w:r>
      <w:r>
        <w:rPr>
          <w:b w:val="1"/>
          <w:bCs w:val="1"/>
          <w:smallCaps w:val="1"/>
          <w:sz w:val="28"/>
          <w:szCs w:val="28"/>
          <w:rtl w:val="0"/>
        </w:rPr>
        <w:t xml:space="preserve">– </w:t>
      </w:r>
      <w:r>
        <w:rPr>
          <w:b w:val="1"/>
          <w:bCs w:val="1"/>
          <w:smallCaps w:val="1"/>
          <w:sz w:val="28"/>
          <w:szCs w:val="28"/>
          <w:rtl w:val="0"/>
          <w:lang w:val="en-US"/>
        </w:rPr>
        <w:t>Health in the Digital Generations, Alpha to Zoomer</w:t>
      </w:r>
    </w:p>
    <w:p>
      <w:pPr>
        <w:pStyle w:val="Body"/>
        <w:rPr>
          <w:b w:val="1"/>
          <w:bCs w:val="1"/>
          <w:sz w:val="22"/>
          <w:szCs w:val="22"/>
        </w:rPr>
      </w:pPr>
      <w:r>
        <w:rPr>
          <w:b w:val="1"/>
          <w:bCs w:val="1"/>
          <w:sz w:val="22"/>
          <w:szCs w:val="22"/>
          <w:rtl w:val="0"/>
          <w:lang w:val="en-US"/>
        </w:rPr>
        <w:t>List of participants</w:t>
      </w:r>
    </w:p>
    <w:tbl>
      <w:tblPr>
        <w:tblW w:w="1060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129"/>
        <w:gridCol w:w="6663"/>
        <w:gridCol w:w="1523"/>
        <w:gridCol w:w="1291"/>
      </w:tblGrid>
      <w:tr>
        <w:tblPrEx>
          <w:shd w:val="clear" w:color="auto" w:fill="ced7e7"/>
        </w:tblPrEx>
        <w:trPr>
          <w:trHeight w:val="241" w:hRule="atLeast"/>
        </w:trPr>
        <w:tc>
          <w:tcPr>
            <w:tcW w:type="dxa" w:w="11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b w:val="1"/>
                <w:bCs w:val="1"/>
                <w:sz w:val="22"/>
                <w:szCs w:val="22"/>
                <w:shd w:val="nil" w:color="auto" w:fill="auto"/>
                <w:rtl w:val="0"/>
                <w:lang w:val="en-US"/>
              </w:rPr>
              <w:t>No.</w:t>
            </w:r>
          </w:p>
        </w:tc>
        <w:tc>
          <w:tcPr>
            <w:tcW w:type="dxa" w:w="6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b w:val="1"/>
                <w:bCs w:val="1"/>
                <w:sz w:val="22"/>
                <w:szCs w:val="22"/>
                <w:shd w:val="nil" w:color="auto" w:fill="auto"/>
                <w:rtl w:val="0"/>
                <w:lang w:val="en-US"/>
              </w:rPr>
              <w:t>Participant organisation name</w:t>
            </w:r>
          </w:p>
        </w:tc>
        <w:tc>
          <w:tcPr>
            <w:tcW w:type="dxa" w:w="15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b w:val="1"/>
                <w:bCs w:val="1"/>
                <w:sz w:val="22"/>
                <w:szCs w:val="22"/>
                <w:shd w:val="nil" w:color="auto" w:fill="auto"/>
                <w:rtl w:val="0"/>
                <w:lang w:val="en-US"/>
              </w:rPr>
              <w:t>Short name</w:t>
            </w:r>
          </w:p>
        </w:tc>
        <w:tc>
          <w:tcPr>
            <w:tcW w:type="dxa" w:w="12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b w:val="1"/>
                <w:bCs w:val="1"/>
                <w:sz w:val="22"/>
                <w:szCs w:val="22"/>
                <w:shd w:val="nil" w:color="auto" w:fill="auto"/>
                <w:rtl w:val="0"/>
                <w:lang w:val="en-US"/>
              </w:rPr>
              <w:t>Country</w:t>
            </w:r>
          </w:p>
        </w:tc>
      </w:tr>
      <w:tr>
        <w:tblPrEx>
          <w:shd w:val="clear" w:color="auto" w:fill="ced7e7"/>
        </w:tblPrEx>
        <w:trPr>
          <w:trHeight w:val="241" w:hRule="atLeast"/>
        </w:trPr>
        <w:tc>
          <w:tcPr>
            <w:tcW w:type="dxa" w:w="11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sz w:val="22"/>
                <w:szCs w:val="22"/>
                <w:shd w:val="nil" w:color="auto" w:fill="auto"/>
                <w:rtl w:val="0"/>
                <w:lang w:val="en-US"/>
              </w:rPr>
              <w:t>1 (Coo.)</w:t>
            </w:r>
          </w:p>
        </w:tc>
        <w:tc>
          <w:tcPr>
            <w:tcW w:type="dxa" w:w="6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2"/>
                <w:szCs w:val="22"/>
                <w:shd w:val="nil" w:color="auto" w:fill="auto"/>
                <w:rtl w:val="0"/>
                <w:lang w:val="en-US"/>
              </w:rPr>
              <w:t>Imperial College of Science Technology &amp; Medicine</w:t>
            </w:r>
          </w:p>
        </w:tc>
        <w:tc>
          <w:tcPr>
            <w:tcW w:type="dxa" w:w="15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2"/>
                <w:szCs w:val="22"/>
                <w:shd w:val="nil" w:color="auto" w:fill="auto"/>
                <w:rtl w:val="0"/>
                <w:lang w:val="en-US"/>
              </w:rPr>
              <w:t>ICL</w:t>
            </w:r>
          </w:p>
        </w:tc>
        <w:tc>
          <w:tcPr>
            <w:tcW w:type="dxa" w:w="12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2"/>
                <w:szCs w:val="22"/>
                <w:shd w:val="nil" w:color="auto" w:fill="auto"/>
                <w:rtl w:val="0"/>
                <w:lang w:val="en-US"/>
              </w:rPr>
              <w:t>UK</w:t>
            </w:r>
          </w:p>
        </w:tc>
      </w:tr>
      <w:tr>
        <w:tblPrEx>
          <w:shd w:val="clear" w:color="auto" w:fill="ced7e7"/>
        </w:tblPrEx>
        <w:trPr>
          <w:trHeight w:val="241" w:hRule="atLeast"/>
        </w:trPr>
        <w:tc>
          <w:tcPr>
            <w:tcW w:type="dxa" w:w="11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271"/>
              <w:bottom w:type="dxa" w:w="80"/>
              <w:right w:type="dxa" w:w="80"/>
            </w:tcMar>
            <w:vAlign w:val="top"/>
          </w:tcPr>
          <w:p>
            <w:pPr>
              <w:pStyle w:val="Body"/>
              <w:ind w:left="1191" w:hanging="1191"/>
              <w:jc w:val="both"/>
            </w:pPr>
            <w:r>
              <w:rPr>
                <w:b w:val="0"/>
                <w:bCs w:val="0"/>
                <w:sz w:val="22"/>
                <w:szCs w:val="22"/>
                <w:shd w:val="nil" w:color="auto" w:fill="auto"/>
                <w:rtl w:val="0"/>
                <w:lang w:val="en-US"/>
              </w:rPr>
              <w:t>2</w:t>
            </w:r>
          </w:p>
        </w:tc>
        <w:tc>
          <w:tcPr>
            <w:tcW w:type="dxa" w:w="6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2"/>
                <w:szCs w:val="22"/>
                <w:shd w:val="nil" w:color="auto" w:fill="auto"/>
                <w:rtl w:val="0"/>
                <w:lang w:val="it-IT"/>
              </w:rPr>
              <w:t>Istituto di Studi per l</w:t>
            </w:r>
            <w:r>
              <w:rPr>
                <w:sz w:val="22"/>
                <w:szCs w:val="22"/>
                <w:shd w:val="nil" w:color="auto" w:fill="auto"/>
                <w:rtl w:val="0"/>
                <w:lang w:val="it-IT"/>
              </w:rPr>
              <w:t>’</w:t>
            </w:r>
            <w:r>
              <w:rPr>
                <w:sz w:val="22"/>
                <w:szCs w:val="22"/>
                <w:shd w:val="nil" w:color="auto" w:fill="auto"/>
                <w:rtl w:val="0"/>
                <w:lang w:val="it-IT"/>
              </w:rPr>
              <w:t>Integrazione dei Sistemi</w:t>
            </w:r>
          </w:p>
        </w:tc>
        <w:tc>
          <w:tcPr>
            <w:tcW w:type="dxa" w:w="15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2"/>
                <w:szCs w:val="22"/>
                <w:shd w:val="nil" w:color="auto" w:fill="auto"/>
                <w:rtl w:val="0"/>
                <w:lang w:val="en-US"/>
              </w:rPr>
              <w:t>ISINNOVA</w:t>
            </w:r>
          </w:p>
        </w:tc>
        <w:tc>
          <w:tcPr>
            <w:tcW w:type="dxa" w:w="12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2"/>
                <w:szCs w:val="22"/>
                <w:shd w:val="nil" w:color="auto" w:fill="auto"/>
                <w:rtl w:val="0"/>
                <w:lang w:val="en-US"/>
              </w:rPr>
              <w:t>IT</w:t>
            </w:r>
          </w:p>
        </w:tc>
      </w:tr>
      <w:tr>
        <w:tblPrEx>
          <w:shd w:val="clear" w:color="auto" w:fill="ced7e7"/>
        </w:tblPrEx>
        <w:trPr>
          <w:trHeight w:val="241" w:hRule="atLeast"/>
        </w:trPr>
        <w:tc>
          <w:tcPr>
            <w:tcW w:type="dxa" w:w="11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271"/>
              <w:bottom w:type="dxa" w:w="80"/>
              <w:right w:type="dxa" w:w="80"/>
            </w:tcMar>
            <w:vAlign w:val="top"/>
          </w:tcPr>
          <w:p>
            <w:pPr>
              <w:pStyle w:val="Body"/>
              <w:ind w:left="1191" w:hanging="1191"/>
              <w:jc w:val="both"/>
            </w:pPr>
            <w:r>
              <w:rPr>
                <w:b w:val="0"/>
                <w:bCs w:val="0"/>
                <w:sz w:val="22"/>
                <w:szCs w:val="22"/>
                <w:shd w:val="nil" w:color="auto" w:fill="auto"/>
                <w:rtl w:val="0"/>
                <w:lang w:val="en-US"/>
              </w:rPr>
              <w:t>3</w:t>
            </w:r>
          </w:p>
        </w:tc>
        <w:tc>
          <w:tcPr>
            <w:tcW w:type="dxa" w:w="6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2"/>
                <w:szCs w:val="22"/>
                <w:shd w:val="nil" w:color="auto" w:fill="auto"/>
                <w:rtl w:val="0"/>
                <w:lang w:val="en-US"/>
              </w:rPr>
              <w:t>Norwegian Institute of Public Health</w:t>
            </w:r>
          </w:p>
        </w:tc>
        <w:tc>
          <w:tcPr>
            <w:tcW w:type="dxa" w:w="15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2"/>
                <w:szCs w:val="22"/>
                <w:shd w:val="nil" w:color="auto" w:fill="auto"/>
                <w:rtl w:val="0"/>
                <w:lang w:val="en-US"/>
              </w:rPr>
              <w:t>NIPH</w:t>
            </w:r>
          </w:p>
        </w:tc>
        <w:tc>
          <w:tcPr>
            <w:tcW w:type="dxa" w:w="12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2"/>
                <w:szCs w:val="22"/>
                <w:shd w:val="nil" w:color="auto" w:fill="auto"/>
                <w:rtl w:val="0"/>
                <w:lang w:val="en-US"/>
              </w:rPr>
              <w:t>NO</w:t>
            </w:r>
          </w:p>
        </w:tc>
      </w:tr>
      <w:tr>
        <w:tblPrEx>
          <w:shd w:val="clear" w:color="auto" w:fill="ced7e7"/>
        </w:tblPrEx>
        <w:trPr>
          <w:trHeight w:val="241" w:hRule="atLeast"/>
        </w:trPr>
        <w:tc>
          <w:tcPr>
            <w:tcW w:type="dxa" w:w="11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271"/>
              <w:bottom w:type="dxa" w:w="80"/>
              <w:right w:type="dxa" w:w="80"/>
            </w:tcMar>
            <w:vAlign w:val="top"/>
          </w:tcPr>
          <w:p>
            <w:pPr>
              <w:pStyle w:val="Body"/>
              <w:ind w:left="1191" w:hanging="1191"/>
              <w:jc w:val="both"/>
            </w:pPr>
            <w:r>
              <w:rPr>
                <w:sz w:val="22"/>
                <w:szCs w:val="22"/>
                <w:shd w:val="nil" w:color="auto" w:fill="auto"/>
                <w:rtl w:val="0"/>
                <w:lang w:val="en-US"/>
              </w:rPr>
              <w:t>4</w:t>
            </w:r>
          </w:p>
        </w:tc>
        <w:tc>
          <w:tcPr>
            <w:tcW w:type="dxa" w:w="6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2"/>
                <w:szCs w:val="22"/>
                <w:shd w:val="nil" w:color="auto" w:fill="auto"/>
                <w:rtl w:val="0"/>
                <w:lang w:val="en-US"/>
              </w:rPr>
              <w:t>EuroHealthNet ASBL</w:t>
            </w:r>
          </w:p>
        </w:tc>
        <w:tc>
          <w:tcPr>
            <w:tcW w:type="dxa" w:w="15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2"/>
                <w:szCs w:val="22"/>
                <w:shd w:val="nil" w:color="auto" w:fill="auto"/>
                <w:rtl w:val="0"/>
                <w:lang w:val="en-US"/>
              </w:rPr>
              <w:t>EHNet</w:t>
            </w:r>
          </w:p>
        </w:tc>
        <w:tc>
          <w:tcPr>
            <w:tcW w:type="dxa" w:w="12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2"/>
                <w:szCs w:val="22"/>
                <w:shd w:val="nil" w:color="auto" w:fill="auto"/>
                <w:rtl w:val="0"/>
                <w:lang w:val="en-US"/>
              </w:rPr>
              <w:t>BE</w:t>
            </w:r>
          </w:p>
        </w:tc>
      </w:tr>
      <w:tr>
        <w:tblPrEx>
          <w:shd w:val="clear" w:color="auto" w:fill="ced7e7"/>
        </w:tblPrEx>
        <w:trPr>
          <w:trHeight w:val="241" w:hRule="atLeast"/>
        </w:trPr>
        <w:tc>
          <w:tcPr>
            <w:tcW w:type="dxa" w:w="11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271"/>
              <w:bottom w:type="dxa" w:w="80"/>
              <w:right w:type="dxa" w:w="80"/>
            </w:tcMar>
            <w:vAlign w:val="top"/>
          </w:tcPr>
          <w:p>
            <w:pPr>
              <w:pStyle w:val="Body"/>
              <w:ind w:left="1191" w:hanging="1191"/>
              <w:jc w:val="both"/>
            </w:pPr>
            <w:r>
              <w:rPr>
                <w:sz w:val="22"/>
                <w:szCs w:val="22"/>
                <w:shd w:val="nil" w:color="auto" w:fill="auto"/>
                <w:rtl w:val="0"/>
                <w:lang w:val="en-US"/>
              </w:rPr>
              <w:t>5</w:t>
            </w:r>
          </w:p>
        </w:tc>
        <w:tc>
          <w:tcPr>
            <w:tcW w:type="dxa" w:w="6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2"/>
                <w:szCs w:val="22"/>
                <w:shd w:val="nil" w:color="auto" w:fill="auto"/>
                <w:rtl w:val="0"/>
                <w:lang w:val="en-US"/>
              </w:rPr>
              <w:t>National Institute of Public Health Slovenia</w:t>
            </w:r>
          </w:p>
        </w:tc>
        <w:tc>
          <w:tcPr>
            <w:tcW w:type="dxa" w:w="15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2"/>
                <w:szCs w:val="22"/>
                <w:shd w:val="nil" w:color="auto" w:fill="auto"/>
                <w:rtl w:val="0"/>
                <w:lang w:val="en-US"/>
              </w:rPr>
              <w:t>NIJZ</w:t>
            </w:r>
          </w:p>
        </w:tc>
        <w:tc>
          <w:tcPr>
            <w:tcW w:type="dxa" w:w="12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2"/>
                <w:szCs w:val="22"/>
                <w:shd w:val="nil" w:color="auto" w:fill="auto"/>
                <w:rtl w:val="0"/>
                <w:lang w:val="en-US"/>
              </w:rPr>
              <w:t>SI</w:t>
            </w:r>
          </w:p>
        </w:tc>
      </w:tr>
      <w:tr>
        <w:tblPrEx>
          <w:shd w:val="clear" w:color="auto" w:fill="ced7e7"/>
        </w:tblPrEx>
        <w:trPr>
          <w:trHeight w:val="241" w:hRule="atLeast"/>
        </w:trPr>
        <w:tc>
          <w:tcPr>
            <w:tcW w:type="dxa" w:w="11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271"/>
              <w:bottom w:type="dxa" w:w="80"/>
              <w:right w:type="dxa" w:w="80"/>
            </w:tcMar>
            <w:vAlign w:val="top"/>
          </w:tcPr>
          <w:p>
            <w:pPr>
              <w:pStyle w:val="Body"/>
              <w:ind w:left="1191" w:hanging="1191"/>
              <w:jc w:val="both"/>
            </w:pPr>
            <w:r>
              <w:rPr>
                <w:sz w:val="22"/>
                <w:szCs w:val="22"/>
                <w:shd w:val="nil" w:color="auto" w:fill="auto"/>
                <w:rtl w:val="0"/>
                <w:lang w:val="en-US"/>
              </w:rPr>
              <w:t>6</w:t>
            </w:r>
          </w:p>
        </w:tc>
        <w:tc>
          <w:tcPr>
            <w:tcW w:type="dxa" w:w="6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2"/>
                <w:szCs w:val="22"/>
                <w:shd w:val="nil" w:color="auto" w:fill="auto"/>
                <w:rtl w:val="0"/>
                <w:lang w:val="en-US"/>
              </w:rPr>
              <w:t>University of Cologne</w:t>
            </w:r>
          </w:p>
        </w:tc>
        <w:tc>
          <w:tcPr>
            <w:tcW w:type="dxa" w:w="15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2"/>
                <w:szCs w:val="22"/>
                <w:shd w:val="nil" w:color="auto" w:fill="auto"/>
                <w:rtl w:val="0"/>
                <w:lang w:val="en-US"/>
              </w:rPr>
              <w:t>UoC</w:t>
            </w:r>
          </w:p>
        </w:tc>
        <w:tc>
          <w:tcPr>
            <w:tcW w:type="dxa" w:w="12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2"/>
                <w:szCs w:val="22"/>
                <w:shd w:val="nil" w:color="auto" w:fill="auto"/>
                <w:rtl w:val="0"/>
                <w:lang w:val="en-US"/>
              </w:rPr>
              <w:t>DE</w:t>
            </w:r>
          </w:p>
        </w:tc>
      </w:tr>
      <w:tr>
        <w:tblPrEx>
          <w:shd w:val="clear" w:color="auto" w:fill="ced7e7"/>
        </w:tblPrEx>
        <w:trPr>
          <w:trHeight w:val="241" w:hRule="atLeast"/>
        </w:trPr>
        <w:tc>
          <w:tcPr>
            <w:tcW w:type="dxa" w:w="11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sz w:val="22"/>
                <w:szCs w:val="22"/>
                <w:shd w:val="nil" w:color="auto" w:fill="auto"/>
                <w:rtl w:val="0"/>
                <w:lang w:val="en-US"/>
              </w:rPr>
              <w:t>7</w:t>
            </w:r>
          </w:p>
        </w:tc>
        <w:tc>
          <w:tcPr>
            <w:tcW w:type="dxa" w:w="6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2"/>
                <w:szCs w:val="22"/>
                <w:shd w:val="nil" w:color="auto" w:fill="auto"/>
                <w:rtl w:val="0"/>
                <w:lang w:val="en-US"/>
              </w:rPr>
              <w:t>New York University</w:t>
            </w:r>
          </w:p>
        </w:tc>
        <w:tc>
          <w:tcPr>
            <w:tcW w:type="dxa" w:w="15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2"/>
                <w:szCs w:val="22"/>
                <w:shd w:val="nil" w:color="auto" w:fill="auto"/>
                <w:rtl w:val="0"/>
                <w:lang w:val="en-US"/>
              </w:rPr>
              <w:t>NYU</w:t>
            </w:r>
          </w:p>
        </w:tc>
        <w:tc>
          <w:tcPr>
            <w:tcW w:type="dxa" w:w="12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2"/>
                <w:szCs w:val="22"/>
                <w:shd w:val="nil" w:color="auto" w:fill="auto"/>
                <w:rtl w:val="0"/>
                <w:lang w:val="en-US"/>
              </w:rPr>
              <w:t>USA</w:t>
            </w:r>
          </w:p>
        </w:tc>
      </w:tr>
      <w:tr>
        <w:tblPrEx>
          <w:shd w:val="clear" w:color="auto" w:fill="ced7e7"/>
        </w:tblPrEx>
        <w:trPr>
          <w:trHeight w:val="241" w:hRule="atLeast"/>
        </w:trPr>
        <w:tc>
          <w:tcPr>
            <w:tcW w:type="dxa" w:w="11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271"/>
              <w:bottom w:type="dxa" w:w="80"/>
              <w:right w:type="dxa" w:w="80"/>
            </w:tcMar>
            <w:vAlign w:val="top"/>
          </w:tcPr>
          <w:p>
            <w:pPr>
              <w:pStyle w:val="Body"/>
              <w:ind w:left="1191" w:hanging="1191"/>
              <w:jc w:val="both"/>
            </w:pPr>
            <w:r>
              <w:rPr>
                <w:sz w:val="22"/>
                <w:szCs w:val="22"/>
                <w:shd w:val="nil" w:color="auto" w:fill="auto"/>
                <w:rtl w:val="0"/>
                <w:lang w:val="en-US"/>
              </w:rPr>
              <w:t>8</w:t>
            </w:r>
          </w:p>
        </w:tc>
        <w:tc>
          <w:tcPr>
            <w:tcW w:type="dxa" w:w="6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2"/>
                <w:szCs w:val="22"/>
                <w:shd w:val="nil" w:color="auto" w:fill="auto"/>
                <w:rtl w:val="0"/>
                <w:lang w:val="en-US"/>
              </w:rPr>
              <w:t>University of Amsterdam</w:t>
            </w:r>
          </w:p>
        </w:tc>
        <w:tc>
          <w:tcPr>
            <w:tcW w:type="dxa" w:w="15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2"/>
                <w:szCs w:val="22"/>
                <w:shd w:val="nil" w:color="auto" w:fill="auto"/>
                <w:rtl w:val="0"/>
                <w:lang w:val="en-US"/>
              </w:rPr>
              <w:t>AUMC</w:t>
            </w:r>
          </w:p>
        </w:tc>
        <w:tc>
          <w:tcPr>
            <w:tcW w:type="dxa" w:w="12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2"/>
                <w:szCs w:val="22"/>
                <w:shd w:val="nil" w:color="auto" w:fill="auto"/>
                <w:rtl w:val="0"/>
                <w:lang w:val="en-US"/>
              </w:rPr>
              <w:t>NL</w:t>
            </w:r>
          </w:p>
        </w:tc>
      </w:tr>
      <w:tr>
        <w:tblPrEx>
          <w:shd w:val="clear" w:color="auto" w:fill="ced7e7"/>
        </w:tblPrEx>
        <w:trPr>
          <w:trHeight w:val="241" w:hRule="atLeast"/>
        </w:trPr>
        <w:tc>
          <w:tcPr>
            <w:tcW w:type="dxa" w:w="11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271"/>
              <w:bottom w:type="dxa" w:w="80"/>
              <w:right w:type="dxa" w:w="80"/>
            </w:tcMar>
            <w:vAlign w:val="top"/>
          </w:tcPr>
          <w:p>
            <w:pPr>
              <w:pStyle w:val="Body"/>
              <w:ind w:left="1191" w:hanging="1191"/>
              <w:jc w:val="both"/>
            </w:pPr>
            <w:r>
              <w:rPr>
                <w:sz w:val="22"/>
                <w:szCs w:val="22"/>
                <w:shd w:val="nil" w:color="auto" w:fill="auto"/>
                <w:rtl w:val="0"/>
                <w:lang w:val="en-US"/>
              </w:rPr>
              <w:t>9</w:t>
            </w:r>
          </w:p>
        </w:tc>
        <w:tc>
          <w:tcPr>
            <w:tcW w:type="dxa" w:w="6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2"/>
                <w:szCs w:val="22"/>
                <w:shd w:val="nil" w:color="auto" w:fill="auto"/>
                <w:rtl w:val="0"/>
                <w:lang w:val="en-US"/>
              </w:rPr>
              <w:t>Ukraine Public Health Center</w:t>
            </w:r>
          </w:p>
        </w:tc>
        <w:tc>
          <w:tcPr>
            <w:tcW w:type="dxa" w:w="15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2"/>
                <w:szCs w:val="22"/>
                <w:shd w:val="nil" w:color="auto" w:fill="auto"/>
                <w:rtl w:val="0"/>
                <w:lang w:val="en-US"/>
              </w:rPr>
              <w:t>UPHC</w:t>
            </w:r>
          </w:p>
        </w:tc>
        <w:tc>
          <w:tcPr>
            <w:tcW w:type="dxa" w:w="12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2"/>
                <w:szCs w:val="22"/>
                <w:shd w:val="nil" w:color="auto" w:fill="auto"/>
                <w:rtl w:val="0"/>
                <w:lang w:val="en-US"/>
              </w:rPr>
              <w:t>UA</w:t>
            </w:r>
          </w:p>
        </w:tc>
      </w:tr>
      <w:tr>
        <w:tblPrEx>
          <w:shd w:val="clear" w:color="auto" w:fill="ced7e7"/>
        </w:tblPrEx>
        <w:trPr>
          <w:trHeight w:val="241" w:hRule="atLeast"/>
        </w:trPr>
        <w:tc>
          <w:tcPr>
            <w:tcW w:type="dxa" w:w="11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sz w:val="22"/>
                <w:szCs w:val="22"/>
                <w:shd w:val="nil" w:color="auto" w:fill="auto"/>
                <w:rtl w:val="0"/>
                <w:lang w:val="en-US"/>
              </w:rPr>
              <w:t>10</w:t>
            </w:r>
          </w:p>
        </w:tc>
        <w:tc>
          <w:tcPr>
            <w:tcW w:type="dxa" w:w="6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2"/>
                <w:szCs w:val="22"/>
                <w:shd w:val="nil" w:color="auto" w:fill="auto"/>
                <w:rtl w:val="0"/>
                <w:lang w:val="en-US"/>
              </w:rPr>
              <w:t>Choice Foundation</w:t>
            </w:r>
          </w:p>
        </w:tc>
        <w:tc>
          <w:tcPr>
            <w:tcW w:type="dxa" w:w="15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2"/>
                <w:szCs w:val="22"/>
                <w:shd w:val="nil" w:color="auto" w:fill="auto"/>
                <w:rtl w:val="0"/>
                <w:lang w:val="en-US"/>
              </w:rPr>
              <w:t>CHOICE</w:t>
            </w:r>
          </w:p>
        </w:tc>
        <w:tc>
          <w:tcPr>
            <w:tcW w:type="dxa" w:w="12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2"/>
                <w:szCs w:val="22"/>
                <w:shd w:val="nil" w:color="auto" w:fill="auto"/>
                <w:rtl w:val="0"/>
                <w:lang w:val="en-US"/>
              </w:rPr>
              <w:t>SE</w:t>
            </w:r>
          </w:p>
        </w:tc>
      </w:tr>
      <w:tr>
        <w:tblPrEx>
          <w:shd w:val="clear" w:color="auto" w:fill="ced7e7"/>
        </w:tblPrEx>
        <w:trPr>
          <w:trHeight w:val="241" w:hRule="atLeast"/>
        </w:trPr>
        <w:tc>
          <w:tcPr>
            <w:tcW w:type="dxa" w:w="11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271"/>
              <w:bottom w:type="dxa" w:w="80"/>
              <w:right w:type="dxa" w:w="80"/>
            </w:tcMar>
            <w:vAlign w:val="top"/>
          </w:tcPr>
          <w:p>
            <w:pPr>
              <w:pStyle w:val="Body"/>
              <w:ind w:left="1191" w:hanging="1191"/>
              <w:jc w:val="both"/>
            </w:pPr>
            <w:r>
              <w:rPr>
                <w:sz w:val="22"/>
                <w:szCs w:val="22"/>
                <w:shd w:val="nil" w:color="auto" w:fill="auto"/>
                <w:rtl w:val="0"/>
                <w:lang w:val="en-US"/>
              </w:rPr>
              <w:t>11</w:t>
            </w:r>
          </w:p>
        </w:tc>
        <w:tc>
          <w:tcPr>
            <w:tcW w:type="dxa" w:w="6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2"/>
                <w:szCs w:val="22"/>
                <w:shd w:val="nil" w:color="auto" w:fill="auto"/>
                <w:rtl w:val="0"/>
                <w:lang w:val="es-ES_tradnl"/>
              </w:rPr>
              <w:t>Instituto de Investigaci</w:t>
            </w:r>
            <w:r>
              <w:rPr>
                <w:sz w:val="22"/>
                <w:szCs w:val="22"/>
                <w:shd w:val="nil" w:color="auto" w:fill="auto"/>
                <w:rtl w:val="0"/>
                <w:lang w:val="es-ES_tradnl"/>
              </w:rPr>
              <w:t>ó</w:t>
            </w:r>
            <w:r>
              <w:rPr>
                <w:sz w:val="22"/>
                <w:szCs w:val="22"/>
                <w:shd w:val="nil" w:color="auto" w:fill="auto"/>
                <w:rtl w:val="0"/>
                <w:lang w:val="es-ES_tradnl"/>
              </w:rPr>
              <w:t>n en Sistemas de Salud Biosistemak</w:t>
            </w:r>
          </w:p>
        </w:tc>
        <w:tc>
          <w:tcPr>
            <w:tcW w:type="dxa" w:w="15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2"/>
                <w:szCs w:val="22"/>
                <w:shd w:val="nil" w:color="auto" w:fill="auto"/>
                <w:rtl w:val="0"/>
                <w:lang w:val="en-US"/>
              </w:rPr>
              <w:t>Biosistemak</w:t>
            </w:r>
          </w:p>
        </w:tc>
        <w:tc>
          <w:tcPr>
            <w:tcW w:type="dxa" w:w="12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2"/>
                <w:szCs w:val="22"/>
                <w:shd w:val="nil" w:color="auto" w:fill="auto"/>
                <w:rtl w:val="0"/>
                <w:lang w:val="en-US"/>
              </w:rPr>
              <w:t>ES</w:t>
            </w:r>
          </w:p>
        </w:tc>
      </w:tr>
      <w:tr>
        <w:tblPrEx>
          <w:shd w:val="clear" w:color="auto" w:fill="ced7e7"/>
        </w:tblPrEx>
        <w:trPr>
          <w:trHeight w:val="241" w:hRule="atLeast"/>
        </w:trPr>
        <w:tc>
          <w:tcPr>
            <w:tcW w:type="dxa" w:w="11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271"/>
              <w:bottom w:type="dxa" w:w="80"/>
              <w:right w:type="dxa" w:w="80"/>
            </w:tcMar>
            <w:vAlign w:val="top"/>
          </w:tcPr>
          <w:p>
            <w:pPr>
              <w:pStyle w:val="Body"/>
              <w:ind w:left="1191" w:hanging="1191"/>
              <w:jc w:val="both"/>
            </w:pPr>
            <w:r>
              <w:rPr>
                <w:sz w:val="22"/>
                <w:szCs w:val="22"/>
                <w:shd w:val="nil" w:color="auto" w:fill="auto"/>
                <w:rtl w:val="0"/>
                <w:lang w:val="en-US"/>
              </w:rPr>
              <w:t>12</w:t>
            </w:r>
          </w:p>
        </w:tc>
        <w:tc>
          <w:tcPr>
            <w:tcW w:type="dxa" w:w="6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2"/>
                <w:szCs w:val="22"/>
                <w:shd w:val="nil" w:color="auto" w:fill="auto"/>
                <w:rtl w:val="0"/>
                <w:lang w:val="en-US"/>
              </w:rPr>
              <w:t>Institute of Public Health of the Republic of Macedonia</w:t>
            </w:r>
          </w:p>
        </w:tc>
        <w:tc>
          <w:tcPr>
            <w:tcW w:type="dxa" w:w="15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2"/>
                <w:szCs w:val="22"/>
                <w:shd w:val="nil" w:color="auto" w:fill="auto"/>
                <w:rtl w:val="0"/>
                <w:lang w:val="en-US"/>
              </w:rPr>
              <w:t>IPH</w:t>
            </w:r>
          </w:p>
        </w:tc>
        <w:tc>
          <w:tcPr>
            <w:tcW w:type="dxa" w:w="12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2"/>
                <w:szCs w:val="22"/>
                <w:shd w:val="nil" w:color="auto" w:fill="auto"/>
                <w:rtl w:val="0"/>
                <w:lang w:val="en-US"/>
              </w:rPr>
              <w:t>MK</w:t>
            </w:r>
          </w:p>
        </w:tc>
      </w:tr>
      <w:tr>
        <w:tblPrEx>
          <w:shd w:val="clear" w:color="auto" w:fill="ced7e7"/>
        </w:tblPrEx>
        <w:trPr>
          <w:trHeight w:val="241" w:hRule="atLeast"/>
        </w:trPr>
        <w:tc>
          <w:tcPr>
            <w:tcW w:type="dxa" w:w="11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sz w:val="22"/>
                <w:szCs w:val="22"/>
                <w:shd w:val="nil" w:color="auto" w:fill="auto"/>
                <w:rtl w:val="0"/>
                <w:lang w:val="en-US"/>
              </w:rPr>
              <w:t>13</w:t>
            </w:r>
          </w:p>
        </w:tc>
        <w:tc>
          <w:tcPr>
            <w:tcW w:type="dxa" w:w="6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2"/>
                <w:szCs w:val="22"/>
                <w:shd w:val="nil" w:color="auto" w:fill="auto"/>
                <w:rtl w:val="0"/>
                <w:lang w:val="en-US"/>
              </w:rPr>
              <w:t>National Institute of Public Health NIH</w:t>
            </w:r>
          </w:p>
        </w:tc>
        <w:tc>
          <w:tcPr>
            <w:tcW w:type="dxa" w:w="15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2"/>
                <w:szCs w:val="22"/>
                <w:shd w:val="nil" w:color="auto" w:fill="auto"/>
                <w:rtl w:val="0"/>
                <w:lang w:val="en-US"/>
              </w:rPr>
              <w:t>PHZ</w:t>
            </w:r>
          </w:p>
        </w:tc>
        <w:tc>
          <w:tcPr>
            <w:tcW w:type="dxa" w:w="12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2"/>
                <w:szCs w:val="22"/>
                <w:shd w:val="nil" w:color="auto" w:fill="auto"/>
                <w:rtl w:val="0"/>
                <w:lang w:val="en-US"/>
              </w:rPr>
              <w:t>PL</w:t>
            </w:r>
          </w:p>
        </w:tc>
      </w:tr>
      <w:tr>
        <w:tblPrEx>
          <w:shd w:val="clear" w:color="auto" w:fill="ced7e7"/>
        </w:tblPrEx>
        <w:trPr>
          <w:trHeight w:val="241" w:hRule="atLeast"/>
        </w:trPr>
        <w:tc>
          <w:tcPr>
            <w:tcW w:type="dxa" w:w="11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sz w:val="22"/>
                <w:szCs w:val="22"/>
                <w:shd w:val="nil" w:color="auto" w:fill="auto"/>
                <w:rtl w:val="0"/>
                <w:lang w:val="en-US"/>
              </w:rPr>
              <w:t>14</w:t>
            </w:r>
          </w:p>
        </w:tc>
        <w:tc>
          <w:tcPr>
            <w:tcW w:type="dxa" w:w="6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2"/>
                <w:szCs w:val="22"/>
                <w:shd w:val="nil" w:color="auto" w:fill="auto"/>
                <w:rtl w:val="0"/>
                <w:lang w:val="en-US"/>
              </w:rPr>
              <w:t>Imperial College Health Partners</w:t>
            </w:r>
          </w:p>
        </w:tc>
        <w:tc>
          <w:tcPr>
            <w:tcW w:type="dxa" w:w="15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2"/>
                <w:szCs w:val="22"/>
                <w:shd w:val="nil" w:color="auto" w:fill="auto"/>
                <w:rtl w:val="0"/>
                <w:lang w:val="en-US"/>
              </w:rPr>
              <w:t>ICHP</w:t>
            </w:r>
          </w:p>
        </w:tc>
        <w:tc>
          <w:tcPr>
            <w:tcW w:type="dxa" w:w="12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2"/>
                <w:szCs w:val="22"/>
                <w:shd w:val="nil" w:color="auto" w:fill="auto"/>
                <w:rtl w:val="0"/>
                <w:lang w:val="en-US"/>
              </w:rPr>
              <w:t>UK</w:t>
            </w:r>
          </w:p>
        </w:tc>
      </w:tr>
      <w:tr>
        <w:tblPrEx>
          <w:shd w:val="clear" w:color="auto" w:fill="ced7e7"/>
        </w:tblPrEx>
        <w:trPr>
          <w:trHeight w:val="241" w:hRule="atLeast"/>
        </w:trPr>
        <w:tc>
          <w:tcPr>
            <w:tcW w:type="dxa" w:w="11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271"/>
              <w:bottom w:type="dxa" w:w="80"/>
              <w:right w:type="dxa" w:w="80"/>
            </w:tcMar>
            <w:vAlign w:val="top"/>
          </w:tcPr>
          <w:p>
            <w:pPr>
              <w:pStyle w:val="Body"/>
              <w:ind w:left="1191" w:hanging="1191"/>
              <w:jc w:val="both"/>
            </w:pPr>
            <w:r>
              <w:rPr>
                <w:sz w:val="22"/>
                <w:szCs w:val="22"/>
                <w:shd w:val="nil" w:color="auto" w:fill="auto"/>
                <w:rtl w:val="0"/>
                <w:lang w:val="en-US"/>
              </w:rPr>
              <w:t>15</w:t>
            </w:r>
          </w:p>
        </w:tc>
        <w:tc>
          <w:tcPr>
            <w:tcW w:type="dxa" w:w="6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2"/>
                <w:szCs w:val="22"/>
                <w:shd w:val="nil" w:color="auto" w:fill="auto"/>
                <w:rtl w:val="0"/>
                <w:lang w:val="en-US"/>
              </w:rPr>
              <w:t>European Medical Students</w:t>
            </w:r>
            <w:r>
              <w:rPr>
                <w:sz w:val="22"/>
                <w:szCs w:val="22"/>
                <w:shd w:val="nil" w:color="auto" w:fill="auto"/>
                <w:rtl w:val="0"/>
                <w:lang w:val="en-US"/>
              </w:rPr>
              <w:t xml:space="preserve">’ </w:t>
            </w:r>
            <w:r>
              <w:rPr>
                <w:sz w:val="22"/>
                <w:szCs w:val="22"/>
                <w:shd w:val="nil" w:color="auto" w:fill="auto"/>
                <w:rtl w:val="0"/>
                <w:lang w:val="en-US"/>
              </w:rPr>
              <w:t>Association</w:t>
            </w:r>
          </w:p>
        </w:tc>
        <w:tc>
          <w:tcPr>
            <w:tcW w:type="dxa" w:w="15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2"/>
                <w:szCs w:val="22"/>
                <w:shd w:val="nil" w:color="auto" w:fill="auto"/>
                <w:rtl w:val="0"/>
                <w:lang w:val="en-US"/>
              </w:rPr>
              <w:t>EMSA</w:t>
            </w:r>
          </w:p>
        </w:tc>
        <w:tc>
          <w:tcPr>
            <w:tcW w:type="dxa" w:w="12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2"/>
                <w:szCs w:val="22"/>
                <w:shd w:val="nil" w:color="auto" w:fill="auto"/>
                <w:rtl w:val="0"/>
                <w:lang w:val="en-US"/>
              </w:rPr>
              <w:t>BE</w:t>
            </w:r>
          </w:p>
        </w:tc>
      </w:tr>
      <w:tr>
        <w:tblPrEx>
          <w:shd w:val="clear" w:color="auto" w:fill="ced7e7"/>
        </w:tblPrEx>
        <w:trPr>
          <w:trHeight w:val="241" w:hRule="atLeast"/>
        </w:trPr>
        <w:tc>
          <w:tcPr>
            <w:tcW w:type="dxa" w:w="11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271"/>
              <w:bottom w:type="dxa" w:w="80"/>
              <w:right w:type="dxa" w:w="80"/>
            </w:tcMar>
            <w:vAlign w:val="top"/>
          </w:tcPr>
          <w:p>
            <w:pPr>
              <w:pStyle w:val="Body"/>
              <w:ind w:left="1191" w:hanging="1191"/>
              <w:jc w:val="both"/>
            </w:pPr>
            <w:r>
              <w:rPr>
                <w:sz w:val="22"/>
                <w:szCs w:val="22"/>
                <w:shd w:val="nil" w:color="auto" w:fill="auto"/>
                <w:rtl w:val="0"/>
                <w:lang w:val="en-US"/>
              </w:rPr>
              <w:t>16</w:t>
            </w:r>
          </w:p>
        </w:tc>
        <w:tc>
          <w:tcPr>
            <w:tcW w:type="dxa" w:w="6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2"/>
                <w:szCs w:val="22"/>
                <w:shd w:val="nil" w:color="auto" w:fill="auto"/>
                <w:rtl w:val="0"/>
                <w:lang w:val="en-US"/>
              </w:rPr>
              <w:t>International Youth Health Organisation</w:t>
            </w:r>
          </w:p>
        </w:tc>
        <w:tc>
          <w:tcPr>
            <w:tcW w:type="dxa" w:w="15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2"/>
                <w:szCs w:val="22"/>
                <w:shd w:val="nil" w:color="auto" w:fill="auto"/>
                <w:rtl w:val="0"/>
                <w:lang w:val="en-US"/>
              </w:rPr>
              <w:t>YHO</w:t>
            </w:r>
          </w:p>
        </w:tc>
        <w:tc>
          <w:tcPr>
            <w:tcW w:type="dxa" w:w="12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2"/>
                <w:szCs w:val="22"/>
                <w:shd w:val="nil" w:color="auto" w:fill="auto"/>
                <w:rtl w:val="0"/>
                <w:lang w:val="en-US"/>
              </w:rPr>
              <w:t>SI</w:t>
            </w:r>
          </w:p>
        </w:tc>
      </w:tr>
    </w:tbl>
    <w:p>
      <w:pPr>
        <w:pStyle w:val="Body"/>
        <w:widowControl w:val="0"/>
        <w:jc w:val="center"/>
        <w:rPr>
          <w:b w:val="1"/>
          <w:bCs w:val="1"/>
          <w:sz w:val="22"/>
          <w:szCs w:val="22"/>
        </w:rPr>
      </w:pPr>
    </w:p>
    <w:p>
      <w:pPr>
        <w:pStyle w:val="Body"/>
        <w:rPr>
          <w:b w:val="1"/>
          <w:bCs w:val="1"/>
          <w:sz w:val="28"/>
          <w:szCs w:val="28"/>
        </w:rPr>
      </w:pPr>
      <w:r>
        <w:rPr>
          <w:b w:val="1"/>
          <w:bCs w:val="1"/>
          <w:sz w:val="28"/>
          <w:szCs w:val="28"/>
        </w:rPr>
        <w:br w:type="textWrapping"/>
      </w:r>
      <w:commentRangeStart w:id="0"/>
      <w:commentRangeStart w:id="1"/>
    </w:p>
    <w:p>
      <w:pPr>
        <w:pStyle w:val="Body"/>
        <w:numPr>
          <w:ilvl w:val="0"/>
          <w:numId w:val="2"/>
        </w:numPr>
        <w:bidi w:val="0"/>
        <w:ind w:right="0"/>
        <w:jc w:val="left"/>
        <w:rPr>
          <w:b w:val="1"/>
          <w:bCs w:val="1"/>
          <w:sz w:val="28"/>
          <w:szCs w:val="28"/>
          <w:rtl w:val="0"/>
        </w:rPr>
      </w:pPr>
      <w:r>
        <w:rPr>
          <w:b w:val="1"/>
          <w:bCs w:val="1"/>
          <w:outline w:val="0"/>
          <w:color w:val="000000"/>
          <w:sz w:val="28"/>
          <w:szCs w:val="28"/>
          <w:u w:color="000000"/>
          <w:rtl w:val="0"/>
          <w14:textFill>
            <w14:solidFill>
              <w14:srgbClr w14:val="000000"/>
            </w14:solidFill>
          </w14:textFill>
        </w:rPr>
        <w:t xml:space="preserve"> </w:t>
      </w:r>
      <w:commentRangeEnd w:id="0"/>
      <w:r>
        <w:commentReference w:id="0"/>
      </w:r>
      <w:commentRangeEnd w:id="1"/>
      <w:r>
        <w:commentReference w:id="1"/>
      </w:r>
      <w:r>
        <w:rPr>
          <w:b w:val="1"/>
          <w:bCs w:val="1"/>
          <w:outline w:val="0"/>
          <w:color w:val="000000"/>
          <w:sz w:val="28"/>
          <w:szCs w:val="28"/>
          <w:u w:color="000000"/>
          <w:rtl w:val="0"/>
          <w:lang w:val="fr-FR"/>
          <w14:textFill>
            <w14:solidFill>
              <w14:srgbClr w14:val="000000"/>
            </w14:solidFill>
          </w14:textFill>
        </w:rPr>
        <w:t xml:space="preserve">Excellence </w:t>
      </w:r>
    </w:p>
    <w:p>
      <w:pPr>
        <w:pStyle w:val="Body"/>
        <w:spacing w:before="60"/>
        <w:jc w:val="both"/>
        <w:rPr>
          <w:sz w:val="22"/>
          <w:szCs w:val="22"/>
        </w:rPr>
      </w:pPr>
      <w:r>
        <w:rPr>
          <w:sz w:val="22"/>
          <w:szCs w:val="22"/>
          <w:rtl w:val="0"/>
          <w:lang w:val="en-US"/>
        </w:rPr>
        <w:t xml:space="preserve">The A-Z-HEALTH project is designed to capture the core essence of the Horizon destination </w:t>
      </w:r>
      <w:r>
        <w:rPr>
          <w:sz w:val="22"/>
          <w:szCs w:val="22"/>
          <w:rtl w:val="1"/>
          <w:lang w:val="ar-SA" w:bidi="ar-SA"/>
        </w:rPr>
        <w:t>“</w:t>
      </w:r>
      <w:r>
        <w:rPr>
          <w:sz w:val="22"/>
          <w:szCs w:val="22"/>
          <w:rtl w:val="0"/>
          <w:lang w:val="en-US"/>
        </w:rPr>
        <w:t>Staying healthy in a rapidly changing society</w:t>
      </w:r>
      <w:r>
        <w:rPr>
          <w:sz w:val="22"/>
          <w:szCs w:val="22"/>
          <w:rtl w:val="0"/>
        </w:rPr>
        <w:t>”</w:t>
      </w:r>
      <w:r>
        <w:rPr>
          <w:sz w:val="22"/>
          <w:szCs w:val="22"/>
          <w:rtl w:val="0"/>
          <w:lang w:val="en-US"/>
        </w:rPr>
        <w:t>. It will do so by generating a comprehensive understanding of the rapidly changing determinants of young people</w:t>
      </w:r>
      <w:r>
        <w:rPr>
          <w:sz w:val="22"/>
          <w:szCs w:val="22"/>
          <w:rtl w:val="1"/>
        </w:rPr>
        <w:t>’</w:t>
      </w:r>
      <w:r>
        <w:rPr>
          <w:sz w:val="22"/>
          <w:szCs w:val="22"/>
          <w:rtl w:val="0"/>
          <w:lang w:val="en-US"/>
        </w:rPr>
        <w:t>s behaviours, which have been causing a concerning rise in conditions and precursors of non-communicable diseases (NCDs) emerging over the life course, typically rooted in habits acquired in young age. A-Z-HEALTH will focus on two key transitions in the age span from 12 to 25: from early to late adolescence, and from late adolescence to independent living. Each transition triggers new risk exposures for young people, often locking them gradually into unhealthy habits that typically lead to conditions most likely to persist into adult age. A-Z-HEALTH will devise, co-create with youth, culturally adapt, implement, and evaluate, multi-component intervention packages combining evidence-based and best practice actions to empower young people to take control of their environment and their health, and to achieve sustainable behaviour change. A-Z-HEALTH will uniquely combine scientific knowledge from world-leading academic research groups with the involvement of national Public Health Institutes that have the authority and legitimacy to convene local stakeholders, to intervene on key risk exposures affecting the behaviours and health of young people, and to ensure the future scalability and sustainability of behavioural interventions. Youth participation and co-creation will be at the centre of the A-Z-HEALTH approach, connecting partners and enabling the implementation of interventions designed to resonate with young people</w:t>
      </w:r>
      <w:r>
        <w:rPr>
          <w:sz w:val="22"/>
          <w:szCs w:val="22"/>
          <w:rtl w:val="1"/>
        </w:rPr>
        <w:t>’</w:t>
      </w:r>
      <w:r>
        <w:rPr>
          <w:sz w:val="22"/>
          <w:szCs w:val="22"/>
          <w:rtl w:val="0"/>
          <w:lang w:val="en-US"/>
        </w:rPr>
        <w:t xml:space="preserve">s needs, aspirations and preferences. The European Office of the World Health Organization, along with EuroHealthNet, will ensure that the knowledge, intervention approaches, and toolkits produced in A-Z-HEALTH reach their key audiences and generate lasting impacts on the prevention of NCDs in young people in Europe. </w:t>
      </w:r>
    </w:p>
    <w:p>
      <w:pPr>
        <w:pStyle w:val="Body"/>
        <w:numPr>
          <w:ilvl w:val="1"/>
          <w:numId w:val="4"/>
        </w:numPr>
        <w:bidi w:val="0"/>
        <w:spacing w:before="60"/>
        <w:ind w:right="0"/>
        <w:jc w:val="both"/>
        <w:rPr>
          <w:outline w:val="0"/>
          <w:color w:val="b5b5b5"/>
          <w:rtl w:val="0"/>
          <w14:textFill>
            <w14:solidFill>
              <w14:srgbClr w14:val="B5B5B5"/>
            </w14:solidFill>
          </w14:textFill>
        </w:rPr>
      </w:pPr>
      <w:r>
        <w:rPr>
          <w:outline w:val="0"/>
          <w:color w:val="000000"/>
          <w:rtl w:val="0"/>
          <w14:textFill>
            <w14:solidFill>
              <w14:srgbClr w14:val="000000"/>
            </w14:solidFill>
          </w14:textFill>
        </w:rPr>
        <w:t xml:space="preserve">     </w:t>
      </w:r>
      <w:commentRangeStart w:id="2"/>
      <w:r>
        <w:rPr>
          <w:b w:val="1"/>
          <w:bCs w:val="1"/>
          <w:outline w:val="0"/>
          <w:color w:val="000000"/>
          <w:u w:color="000000"/>
          <w:rtl w:val="0"/>
          <w:lang w:val="en-US"/>
          <w14:textFill>
            <w14:solidFill>
              <w14:srgbClr w14:val="000000"/>
            </w14:solidFill>
          </w14:textFill>
        </w:rPr>
        <w:t xml:space="preserve">Objectives and ambition </w:t>
      </w:r>
      <w:commentRangeEnd w:id="2"/>
      <w:r>
        <w:commentReference w:id="2"/>
      </w:r>
    </w:p>
    <w:p>
      <w:pPr>
        <w:pStyle w:val="Body"/>
        <w:spacing w:before="60"/>
        <w:jc w:val="both"/>
        <w:rPr>
          <w:sz w:val="22"/>
          <w:szCs w:val="22"/>
        </w:rPr>
      </w:pPr>
      <w:r>
        <w:rPr>
          <w:sz w:val="22"/>
          <w:szCs w:val="22"/>
          <w:rtl w:val="0"/>
          <w:lang w:val="en-US"/>
        </w:rPr>
        <w:t>Chronic NCDs are responsible for a very large share of disease burden in Europe, estimated at 84% in 2023 (66% if neoplasms are excluded) [</w:t>
      </w:r>
      <w:r>
        <w:rPr>
          <w:sz w:val="22"/>
          <w:szCs w:val="22"/>
          <w:shd w:val="clear" w:color="auto" w:fill="ffff00"/>
          <w:rtl w:val="0"/>
          <w:lang w:val="en-US"/>
        </w:rPr>
        <w:t>ref IHME data</w:t>
      </w:r>
      <w:r>
        <w:rPr>
          <w:sz w:val="22"/>
          <w:szCs w:val="22"/>
          <w:rtl w:val="0"/>
          <w:lang w:val="en-US"/>
        </w:rPr>
        <w:t xml:space="preserve">]. The burden associated with mental health conditions has grown fastest, with an average increase of 1% per year since 2000. Individual behaviours and the environmental influences that trigger and shape those behaviours have been associated with an increasing incidence and a persistent prevalence of many NCDs. Behaviours are easily turned into habits, especially in vulnerable groups like young people experiencing critical transitions in their early lives, and adult lifestyles are deeply rooted into habits formed in young age. The health of young people in the generations known today as Alpha and Z is shaped by a combination of established trends and rapidly changing risk exposures in highly dynamic environments. </w:t>
      </w:r>
    </w:p>
    <w:p>
      <w:pPr>
        <w:pStyle w:val="Body"/>
        <w:spacing w:before="60"/>
        <w:jc w:val="both"/>
        <w:rPr>
          <w:sz w:val="22"/>
          <w:szCs w:val="22"/>
        </w:rPr>
      </w:pPr>
      <w:r>
        <w:rPr>
          <w:sz w:val="22"/>
          <w:szCs w:val="22"/>
          <w:rtl w:val="0"/>
          <w:lang w:val="de-DE"/>
        </w:rPr>
        <w:t>A-Z-HEALTH</w:t>
      </w:r>
      <w:r>
        <w:rPr>
          <w:sz w:val="22"/>
          <w:szCs w:val="22"/>
          <w:rtl w:val="1"/>
        </w:rPr>
        <w:t>’</w:t>
      </w:r>
      <w:r>
        <w:rPr>
          <w:sz w:val="22"/>
          <w:szCs w:val="22"/>
          <w:rtl w:val="0"/>
          <w:lang w:val="en-US"/>
        </w:rPr>
        <w:t>s ambition is to focus on three key areas of young people</w:t>
      </w:r>
      <w:r>
        <w:rPr>
          <w:sz w:val="22"/>
          <w:szCs w:val="22"/>
          <w:rtl w:val="1"/>
        </w:rPr>
        <w:t>’</w:t>
      </w:r>
      <w:r>
        <w:rPr>
          <w:sz w:val="22"/>
          <w:szCs w:val="22"/>
          <w:rtl w:val="0"/>
          <w:lang w:val="en-US"/>
        </w:rPr>
        <w:t>s health, accounting for a major component of the NCD burden experienced by young people in their youth as well as in their future adult lives. These areas are: (a) obesity and metabolic disorders; (b) mental health; and (c) addictions, broadly defined to include the use of tobacco and new nicotine products, alcohol beverages, illicit substances, gambling, screen addictions. A-Z-HEALTH</w:t>
      </w:r>
      <w:r>
        <w:rPr>
          <w:sz w:val="22"/>
          <w:szCs w:val="22"/>
          <w:rtl w:val="1"/>
        </w:rPr>
        <w:t>’</w:t>
      </w:r>
      <w:r>
        <w:rPr>
          <w:sz w:val="22"/>
          <w:szCs w:val="22"/>
          <w:rtl w:val="0"/>
          <w:lang w:val="en-US"/>
        </w:rPr>
        <w:t>s conceptual framework recognises that close connections exist between the above three areas of young people</w:t>
      </w:r>
      <w:r>
        <w:rPr>
          <w:sz w:val="22"/>
          <w:szCs w:val="22"/>
          <w:rtl w:val="1"/>
        </w:rPr>
        <w:t>’</w:t>
      </w:r>
      <w:r>
        <w:rPr>
          <w:sz w:val="22"/>
          <w:szCs w:val="22"/>
          <w:rtl w:val="0"/>
          <w:lang w:val="en-US"/>
        </w:rPr>
        <w:t>s health and adopts a coherent unifying approach on the behavioural determinants of NCDs across the three areas, leveraging a holistic representation of the habit formation process.</w:t>
      </w:r>
    </w:p>
    <w:p>
      <w:pPr>
        <w:pStyle w:val="Body"/>
        <w:spacing w:before="60"/>
        <w:jc w:val="both"/>
        <w:rPr>
          <w:b w:val="1"/>
          <w:bCs w:val="1"/>
          <w:i w:val="1"/>
          <w:iCs w:val="1"/>
        </w:rPr>
      </w:pPr>
      <w:r>
        <w:rPr>
          <w:b w:val="1"/>
          <w:bCs w:val="1"/>
          <w:i w:val="1"/>
          <w:iCs w:val="1"/>
          <w:rtl w:val="0"/>
          <w:lang w:val="en-US"/>
        </w:rPr>
        <w:t>Aim and objectives</w:t>
      </w:r>
    </w:p>
    <w:p>
      <w:pPr>
        <w:pStyle w:val="Body"/>
        <w:spacing w:before="60"/>
        <w:jc w:val="both"/>
        <w:rPr>
          <w:sz w:val="22"/>
          <w:szCs w:val="22"/>
        </w:rPr>
      </w:pPr>
      <w:r>
        <w:rPr>
          <w:sz w:val="22"/>
          <w:szCs w:val="22"/>
          <w:rtl w:val="0"/>
          <w:lang w:val="en-US"/>
        </w:rPr>
        <w:t>The overarching aim of A-Z-HEALTH is to provide a unifying framework for empowering young people to take control of their health through a combination of literacy, self-management, support tools and environmental nudges, designed to complement a supportive regulatory environment. The A-Z-HEALTH approach is aimed at preventing major NCDs in young people and throughout their future life course by enabling behaviours and habits conducive to healthier lives. A-Z-HEALTH will implement and evaluate interventions in European countries, will assess their impacts in diverse implementation settings, will explore the robustness of the project</w:t>
      </w:r>
      <w:r>
        <w:rPr>
          <w:sz w:val="22"/>
          <w:szCs w:val="22"/>
          <w:rtl w:val="1"/>
        </w:rPr>
        <w:t>’</w:t>
      </w:r>
      <w:r>
        <w:rPr>
          <w:sz w:val="22"/>
          <w:szCs w:val="22"/>
          <w:rtl w:val="0"/>
          <w:lang w:val="en-US"/>
        </w:rPr>
        <w:t>s findings to future scenarios in youth health, and will derive guidance and toolkits for the scale-up and sustainability of solutions in Europe.</w:t>
      </w:r>
    </w:p>
    <w:p>
      <w:pPr>
        <w:pStyle w:val="Body"/>
        <w:spacing w:before="60"/>
        <w:jc w:val="both"/>
        <w:rPr>
          <w:sz w:val="22"/>
          <w:szCs w:val="22"/>
        </w:rPr>
      </w:pPr>
      <w:r>
        <w:rPr>
          <w:sz w:val="22"/>
          <w:szCs w:val="22"/>
          <w:rtl w:val="0"/>
          <w:lang w:val="en-US"/>
        </w:rPr>
        <w:t xml:space="preserve">The project will pursue the following 10 specific objectives: </w:t>
      </w:r>
    </w:p>
    <w:p>
      <w:pPr>
        <w:pStyle w:val="Body"/>
        <w:numPr>
          <w:ilvl w:val="0"/>
          <w:numId w:val="6"/>
        </w:numPr>
        <w:bidi w:val="0"/>
        <w:spacing w:before="60"/>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 xml:space="preserve">To establish </w:t>
      </w:r>
      <w:r>
        <w:rPr>
          <w:b w:val="1"/>
          <w:bCs w:val="1"/>
          <w:outline w:val="0"/>
          <w:color w:val="000000"/>
          <w:sz w:val="22"/>
          <w:szCs w:val="22"/>
          <w:u w:color="000000"/>
          <w:rtl w:val="0"/>
          <w:lang w:val="en-US"/>
          <w14:textFill>
            <w14:solidFill>
              <w14:srgbClr w14:val="000000"/>
            </w14:solidFill>
          </w14:textFill>
        </w:rPr>
        <w:t>trends over time in three critical NCD areas for youth health</w:t>
      </w:r>
      <w:r>
        <w:rPr>
          <w:outline w:val="0"/>
          <w:color w:val="000000"/>
          <w:sz w:val="22"/>
          <w:szCs w:val="22"/>
          <w:u w:color="000000"/>
          <w:rtl w:val="0"/>
          <w14:textFill>
            <w14:solidFill>
              <w14:srgbClr w14:val="000000"/>
            </w14:solidFill>
          </w14:textFill>
        </w:rPr>
        <w:t xml:space="preserve">, analyse </w:t>
      </w:r>
      <w:r>
        <w:rPr>
          <w:b w:val="1"/>
          <w:bCs w:val="1"/>
          <w:outline w:val="0"/>
          <w:color w:val="000000"/>
          <w:sz w:val="22"/>
          <w:szCs w:val="22"/>
          <w:u w:color="000000"/>
          <w:rtl w:val="0"/>
          <w:lang w:val="en-US"/>
          <w14:textFill>
            <w14:solidFill>
              <w14:srgbClr w14:val="000000"/>
            </w14:solidFill>
          </w14:textFill>
        </w:rPr>
        <w:t>key drivers</w:t>
      </w:r>
      <w:r>
        <w:rPr>
          <w:outline w:val="0"/>
          <w:color w:val="000000"/>
          <w:sz w:val="22"/>
          <w:szCs w:val="22"/>
          <w:u w:color="000000"/>
          <w:rtl w:val="0"/>
          <w:lang w:val="en-US"/>
          <w14:textFill>
            <w14:solidFill>
              <w14:srgbClr w14:val="000000"/>
            </w14:solidFill>
          </w14:textFill>
        </w:rPr>
        <w:t xml:space="preserve"> of those trends, and scope intervention priorities</w:t>
      </w:r>
    </w:p>
    <w:p>
      <w:pPr>
        <w:pStyle w:val="Body"/>
        <w:numPr>
          <w:ilvl w:val="0"/>
          <w:numId w:val="6"/>
        </w:numPr>
        <w:bidi w:val="0"/>
        <w:spacing w:before="60"/>
        <w:ind w:right="0"/>
        <w:jc w:val="both"/>
        <w:rPr>
          <w:sz w:val="22"/>
          <w:szCs w:val="22"/>
          <w:rtl w:val="0"/>
        </w:rPr>
      </w:pPr>
      <w:r>
        <w:rPr>
          <w:outline w:val="0"/>
          <w:color w:val="000000"/>
          <w:sz w:val="22"/>
          <w:szCs w:val="22"/>
          <w:u w:color="000000"/>
          <w:rtl w:val="0"/>
          <w14:textFill>
            <w14:solidFill>
              <w14:srgbClr w14:val="000000"/>
            </w14:solidFill>
          </w14:textFill>
        </w:rPr>
        <w:t xml:space="preserve">To </w:t>
      </w:r>
      <w:r>
        <w:rPr>
          <w:b w:val="1"/>
          <w:bCs w:val="1"/>
          <w:outline w:val="0"/>
          <w:color w:val="000000"/>
          <w:sz w:val="22"/>
          <w:szCs w:val="22"/>
          <w:u w:color="000000"/>
          <w:rtl w:val="0"/>
          <w:lang w:val="en-US"/>
          <w14:textFill>
            <w14:solidFill>
              <w14:srgbClr w14:val="000000"/>
            </w14:solidFill>
          </w14:textFill>
        </w:rPr>
        <w:t>map the behavioural determinants of youth health</w:t>
      </w:r>
      <w:r>
        <w:rPr>
          <w:outline w:val="0"/>
          <w:color w:val="000000"/>
          <w:sz w:val="22"/>
          <w:szCs w:val="22"/>
          <w:u w:color="000000"/>
          <w:rtl w:val="0"/>
          <w:lang w:val="en-US"/>
          <w14:textFill>
            <w14:solidFill>
              <w14:srgbClr w14:val="000000"/>
            </w14:solidFill>
          </w14:textFill>
        </w:rPr>
        <w:t xml:space="preserve"> across the three NCD areas, and the environmental exposures (physical and digital environments) that shape youth behaviours</w:t>
      </w:r>
    </w:p>
    <w:p>
      <w:pPr>
        <w:pStyle w:val="Body"/>
        <w:numPr>
          <w:ilvl w:val="0"/>
          <w:numId w:val="6"/>
        </w:numPr>
        <w:bidi w:val="0"/>
        <w:spacing w:before="60"/>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 xml:space="preserve">To identify </w:t>
      </w:r>
      <w:r>
        <w:rPr>
          <w:b w:val="1"/>
          <w:bCs w:val="1"/>
          <w:outline w:val="0"/>
          <w:color w:val="000000"/>
          <w:sz w:val="22"/>
          <w:szCs w:val="22"/>
          <w:u w:color="000000"/>
          <w:rtl w:val="0"/>
          <w:lang w:val="en-US"/>
          <w14:textFill>
            <w14:solidFill>
              <w14:srgbClr w14:val="000000"/>
            </w14:solidFill>
          </w14:textFill>
        </w:rPr>
        <w:t>intervention entry points</w:t>
      </w:r>
      <w:r>
        <w:rPr>
          <w:outline w:val="0"/>
          <w:color w:val="000000"/>
          <w:sz w:val="22"/>
          <w:szCs w:val="22"/>
          <w:u w:color="000000"/>
          <w:rtl w:val="0"/>
          <w:lang w:val="en-US"/>
          <w14:textFill>
            <w14:solidFill>
              <w14:srgbClr w14:val="000000"/>
            </w14:solidFill>
          </w14:textFill>
        </w:rPr>
        <w:t xml:space="preserve"> along the habit formation process in </w:t>
      </w:r>
      <w:r>
        <w:rPr>
          <w:b w:val="1"/>
          <w:bCs w:val="1"/>
          <w:outline w:val="0"/>
          <w:color w:val="000000"/>
          <w:sz w:val="22"/>
          <w:szCs w:val="22"/>
          <w:u w:color="000000"/>
          <w:rtl w:val="0"/>
          <w:lang w:val="en-US"/>
          <w14:textFill>
            <w14:solidFill>
              <w14:srgbClr w14:val="000000"/>
            </w14:solidFill>
          </w14:textFill>
        </w:rPr>
        <w:t>two critical transition periods</w:t>
      </w:r>
      <w:r>
        <w:rPr>
          <w:outline w:val="0"/>
          <w:color w:val="000000"/>
          <w:sz w:val="22"/>
          <w:szCs w:val="22"/>
          <w:u w:color="000000"/>
          <w:rtl w:val="0"/>
          <w:lang w:val="en-US"/>
          <w14:textFill>
            <w14:solidFill>
              <w14:srgbClr w14:val="000000"/>
            </w14:solidFill>
          </w14:textFill>
        </w:rPr>
        <w:t xml:space="preserve"> over the 12-25 age spectrum: from early to late adolescence and from late adolescence to independent living</w:t>
      </w:r>
    </w:p>
    <w:p>
      <w:pPr>
        <w:pStyle w:val="Body"/>
        <w:numPr>
          <w:ilvl w:val="0"/>
          <w:numId w:val="6"/>
        </w:numPr>
        <w:bidi w:val="0"/>
        <w:spacing w:before="60"/>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 xml:space="preserve">To devise </w:t>
      </w:r>
      <w:r>
        <w:rPr>
          <w:b w:val="1"/>
          <w:bCs w:val="1"/>
          <w:outline w:val="0"/>
          <w:color w:val="000000"/>
          <w:sz w:val="22"/>
          <w:szCs w:val="22"/>
          <w:u w:color="000000"/>
          <w:rtl w:val="0"/>
          <w:lang w:val="en-US"/>
          <w14:textFill>
            <w14:solidFill>
              <w14:srgbClr w14:val="000000"/>
            </w14:solidFill>
          </w14:textFill>
        </w:rPr>
        <w:t>multi-component intervention approaches</w:t>
      </w:r>
      <w:r>
        <w:rPr>
          <w:outline w:val="0"/>
          <w:color w:val="000000"/>
          <w:sz w:val="22"/>
          <w:szCs w:val="22"/>
          <w:u w:color="000000"/>
          <w:rtl w:val="0"/>
          <w:lang w:val="en-US"/>
          <w14:textFill>
            <w14:solidFill>
              <w14:srgbClr w14:val="000000"/>
            </w14:solidFill>
          </w14:textFill>
        </w:rPr>
        <w:t xml:space="preserve"> addressing the habit formation process holistically, with a view to empowering young people to take control of their health in each of the two critical transition periods</w:t>
      </w:r>
    </w:p>
    <w:p>
      <w:pPr>
        <w:pStyle w:val="Body"/>
        <w:numPr>
          <w:ilvl w:val="0"/>
          <w:numId w:val="6"/>
        </w:numPr>
        <w:bidi w:val="0"/>
        <w:spacing w:before="60"/>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 xml:space="preserve">To implement an </w:t>
      </w:r>
      <w:r>
        <w:rPr>
          <w:b w:val="1"/>
          <w:bCs w:val="1"/>
          <w:outline w:val="0"/>
          <w:color w:val="000000"/>
          <w:sz w:val="22"/>
          <w:szCs w:val="22"/>
          <w:u w:color="000000"/>
          <w:rtl w:val="0"/>
          <w:lang w:val="en-US"/>
          <w14:textFill>
            <w14:solidFill>
              <w14:srgbClr w14:val="000000"/>
            </w14:solidFill>
          </w14:textFill>
        </w:rPr>
        <w:t>equity-by-design</w:t>
      </w:r>
      <w:r>
        <w:rPr>
          <w:outline w:val="0"/>
          <w:color w:val="000000"/>
          <w:sz w:val="22"/>
          <w:szCs w:val="22"/>
          <w:u w:color="000000"/>
          <w:rtl w:val="0"/>
          <w:lang w:val="en-US"/>
          <w14:textFill>
            <w14:solidFill>
              <w14:srgbClr w14:val="000000"/>
            </w14:solidFill>
          </w14:textFill>
        </w:rPr>
        <w:t xml:space="preserve"> approach in the development of interventions, ensuring that the needs of the most vulnerable groups of young people are prioritised</w:t>
      </w:r>
    </w:p>
    <w:p>
      <w:pPr>
        <w:pStyle w:val="Body"/>
        <w:numPr>
          <w:ilvl w:val="0"/>
          <w:numId w:val="6"/>
        </w:numPr>
        <w:bidi w:val="0"/>
        <w:spacing w:before="60"/>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 xml:space="preserve">To identify a suitable </w:t>
      </w:r>
      <w:r>
        <w:rPr>
          <w:b w:val="1"/>
          <w:bCs w:val="1"/>
          <w:outline w:val="0"/>
          <w:color w:val="000000"/>
          <w:sz w:val="22"/>
          <w:szCs w:val="22"/>
          <w:u w:color="000000"/>
          <w:rtl w:val="0"/>
          <w:lang w:val="en-US"/>
          <w14:textFill>
            <w14:solidFill>
              <w14:srgbClr w14:val="000000"/>
            </w14:solidFill>
          </w14:textFill>
        </w:rPr>
        <w:t>real-world-data infrastructure</w:t>
      </w:r>
      <w:r>
        <w:rPr>
          <w:outline w:val="0"/>
          <w:color w:val="000000"/>
          <w:sz w:val="22"/>
          <w:szCs w:val="22"/>
          <w:u w:color="000000"/>
          <w:rtl w:val="0"/>
          <w:lang w:val="en-US"/>
          <w14:textFill>
            <w14:solidFill>
              <w14:srgbClr w14:val="000000"/>
            </w14:solidFill>
          </w14:textFill>
        </w:rPr>
        <w:t xml:space="preserve"> for supporting the design and implementation of interventions, and for monitoring and evaluating their impacts</w:t>
      </w:r>
    </w:p>
    <w:p>
      <w:pPr>
        <w:pStyle w:val="Body"/>
        <w:numPr>
          <w:ilvl w:val="0"/>
          <w:numId w:val="6"/>
        </w:numPr>
        <w:bidi w:val="0"/>
        <w:spacing w:before="60"/>
        <w:ind w:right="0"/>
        <w:jc w:val="both"/>
        <w:rPr>
          <w:sz w:val="22"/>
          <w:szCs w:val="22"/>
          <w:rtl w:val="0"/>
        </w:rPr>
      </w:pPr>
      <w:r>
        <w:rPr>
          <w:outline w:val="0"/>
          <w:color w:val="000000"/>
          <w:sz w:val="22"/>
          <w:szCs w:val="22"/>
          <w:u w:color="000000"/>
          <w:rtl w:val="0"/>
          <w14:textFill>
            <w14:solidFill>
              <w14:srgbClr w14:val="000000"/>
            </w14:solidFill>
          </w14:textFill>
        </w:rPr>
        <w:t xml:space="preserve">To </w:t>
      </w:r>
      <w:r>
        <w:rPr>
          <w:b w:val="1"/>
          <w:bCs w:val="1"/>
          <w:outline w:val="0"/>
          <w:color w:val="000000"/>
          <w:sz w:val="22"/>
          <w:szCs w:val="22"/>
          <w:u w:color="000000"/>
          <w:rtl w:val="0"/>
          <w:lang w:val="en-US"/>
          <w14:textFill>
            <w14:solidFill>
              <w14:srgbClr w14:val="000000"/>
            </w14:solidFill>
          </w14:textFill>
        </w:rPr>
        <w:t>assess intervention impacts</w:t>
      </w:r>
      <w:r>
        <w:rPr>
          <w:outline w:val="0"/>
          <w:color w:val="000000"/>
          <w:sz w:val="22"/>
          <w:szCs w:val="22"/>
          <w:u w:color="000000"/>
          <w:rtl w:val="0"/>
          <w:lang w:val="en-US"/>
          <w14:textFill>
            <w14:solidFill>
              <w14:srgbClr w14:val="000000"/>
            </w14:solidFill>
          </w14:textFill>
        </w:rPr>
        <w:t xml:space="preserve"> in a rigorous causal framework and across multiple dimensions of outcome</w:t>
      </w:r>
    </w:p>
    <w:p>
      <w:pPr>
        <w:pStyle w:val="Body"/>
        <w:numPr>
          <w:ilvl w:val="0"/>
          <w:numId w:val="6"/>
        </w:numPr>
        <w:bidi w:val="0"/>
        <w:spacing w:before="60"/>
        <w:ind w:right="0"/>
        <w:jc w:val="both"/>
        <w:rPr>
          <w:sz w:val="22"/>
          <w:szCs w:val="22"/>
          <w:rtl w:val="0"/>
        </w:rPr>
      </w:pPr>
      <w:r>
        <w:rPr>
          <w:outline w:val="0"/>
          <w:color w:val="000000"/>
          <w:sz w:val="22"/>
          <w:szCs w:val="22"/>
          <w:u w:color="000000"/>
          <w:rtl w:val="0"/>
          <w14:textFill>
            <w14:solidFill>
              <w14:srgbClr w14:val="000000"/>
            </w14:solidFill>
          </w14:textFill>
        </w:rPr>
        <w:t xml:space="preserve">To </w:t>
      </w:r>
      <w:r>
        <w:rPr>
          <w:b w:val="1"/>
          <w:bCs w:val="1"/>
          <w:outline w:val="0"/>
          <w:color w:val="000000"/>
          <w:sz w:val="22"/>
          <w:szCs w:val="22"/>
          <w:u w:color="000000"/>
          <w:rtl w:val="0"/>
          <w:lang w:val="en-US"/>
          <w14:textFill>
            <w14:solidFill>
              <w14:srgbClr w14:val="000000"/>
            </w14:solidFill>
          </w14:textFill>
        </w:rPr>
        <w:t>assess implementation outcomes</w:t>
      </w:r>
      <w:r>
        <w:rPr>
          <w:outline w:val="0"/>
          <w:color w:val="000000"/>
          <w:sz w:val="22"/>
          <w:szCs w:val="22"/>
          <w:u w:color="000000"/>
          <w:rtl w:val="0"/>
          <w:lang w:val="en-US"/>
          <w14:textFill>
            <w14:solidFill>
              <w14:srgbClr w14:val="000000"/>
            </w14:solidFill>
          </w14:textFill>
        </w:rPr>
        <w:t xml:space="preserve"> and identify key enablers and barriers to a successful implementation of interventions aimed at young people</w:t>
      </w:r>
    </w:p>
    <w:p>
      <w:pPr>
        <w:pStyle w:val="Body"/>
        <w:numPr>
          <w:ilvl w:val="0"/>
          <w:numId w:val="6"/>
        </w:numPr>
        <w:bidi w:val="0"/>
        <w:spacing w:before="60"/>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 xml:space="preserve">To project the impacts of interventions observed over a 2.5-year implementation period into the future, over the entire life course of the young people involved, through a combination of </w:t>
      </w:r>
      <w:r>
        <w:rPr>
          <w:b w:val="1"/>
          <w:bCs w:val="1"/>
          <w:outline w:val="0"/>
          <w:color w:val="000000"/>
          <w:sz w:val="22"/>
          <w:szCs w:val="22"/>
          <w:u w:color="000000"/>
          <w:rtl w:val="0"/>
          <w:lang w:val="en-US"/>
          <w14:textFill>
            <w14:solidFill>
              <w14:srgbClr w14:val="000000"/>
            </w14:solidFill>
          </w14:textFill>
        </w:rPr>
        <w:t>foresight and computer-based simulation approaches</w:t>
      </w:r>
    </w:p>
    <w:p>
      <w:pPr>
        <w:pStyle w:val="Body"/>
        <w:numPr>
          <w:ilvl w:val="0"/>
          <w:numId w:val="6"/>
        </w:numPr>
        <w:bidi w:val="0"/>
        <w:spacing w:before="60"/>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 xml:space="preserve">To produce </w:t>
      </w:r>
      <w:r>
        <w:rPr>
          <w:b w:val="1"/>
          <w:bCs w:val="1"/>
          <w:outline w:val="0"/>
          <w:color w:val="000000"/>
          <w:sz w:val="22"/>
          <w:szCs w:val="22"/>
          <w:u w:color="000000"/>
          <w:rtl w:val="0"/>
          <w:lang w:val="en-US"/>
          <w14:textFill>
            <w14:solidFill>
              <w14:srgbClr w14:val="000000"/>
            </w14:solidFill>
          </w14:textFill>
        </w:rPr>
        <w:t>policy recommendations, guidance and toolkits</w:t>
      </w:r>
      <w:r>
        <w:rPr>
          <w:outline w:val="0"/>
          <w:color w:val="000000"/>
          <w:sz w:val="22"/>
          <w:szCs w:val="22"/>
          <w:u w:color="000000"/>
          <w:rtl w:val="0"/>
          <w:lang w:val="en-US"/>
          <w14:textFill>
            <w14:solidFill>
              <w14:srgbClr w14:val="000000"/>
            </w14:solidFill>
          </w14:textFill>
        </w:rPr>
        <w:t xml:space="preserve"> for scaling up and sustaining effective interventions in the EU, including recommendations for establishing a </w:t>
      </w:r>
      <w:r>
        <w:rPr>
          <w:b w:val="1"/>
          <w:bCs w:val="1"/>
          <w:outline w:val="0"/>
          <w:color w:val="000000"/>
          <w:sz w:val="22"/>
          <w:szCs w:val="22"/>
          <w:u w:color="000000"/>
          <w:rtl w:val="0"/>
          <w:lang w:val="en-US"/>
          <w14:textFill>
            <w14:solidFill>
              <w14:srgbClr w14:val="000000"/>
            </w14:solidFill>
          </w14:textFill>
        </w:rPr>
        <w:t>regulatory framework that would enable and support the empowerment of young people</w:t>
      </w:r>
      <w:r>
        <w:rPr>
          <w:outline w:val="0"/>
          <w:color w:val="000000"/>
          <w:sz w:val="22"/>
          <w:szCs w:val="22"/>
          <w:u w:color="000000"/>
          <w:rtl w:val="0"/>
          <w:lang w:val="en-US"/>
          <w14:textFill>
            <w14:solidFill>
              <w14:srgbClr w14:val="000000"/>
            </w14:solidFill>
          </w14:textFill>
        </w:rPr>
        <w:t xml:space="preserve"> in taking control of their health</w:t>
      </w:r>
    </w:p>
    <w:p>
      <w:pPr>
        <w:pStyle w:val="Body"/>
        <w:spacing w:before="120"/>
        <w:jc w:val="both"/>
        <w:rPr>
          <w:sz w:val="22"/>
          <w:szCs w:val="22"/>
        </w:rPr>
      </w:pPr>
      <w:r>
        <w:rPr>
          <w:sz w:val="22"/>
          <w:szCs w:val="22"/>
          <w:rtl w:val="0"/>
          <w:lang w:val="en-US"/>
        </w:rPr>
        <w:t xml:space="preserve">A-Z-HEALTH builds on one of the largest investments made by the EU in addressing NCDs, in the form of two major ongoing Joint Actions (JAs): PreventNCD and JACARDI (Joint Action on Cardiovascular Disease), which are establishing a robust infrastructure for interventions to address NCDs in Europe, without having a specific focus on young people. A-Z-HEALTH builds on those JAs through its unique partnership, which includes the coordinator of PreventNCD, several Competent Authorities and affiliated partners that have leading roles in both JAs, and brings together institutional participants with research and civil society organisations. Additionally, the project builds on several Research and Innovation actions funded within the EU Horizon programmes, which A-Z-HEALTH partners have been, or are currently coordinating. </w:t>
      </w:r>
    </w:p>
    <w:p>
      <w:pPr>
        <w:pStyle w:val="Body"/>
        <w:spacing w:before="60"/>
        <w:jc w:val="both"/>
        <w:rPr>
          <w:sz w:val="22"/>
          <w:szCs w:val="22"/>
        </w:rPr>
      </w:pPr>
      <w:r>
        <w:rPr>
          <w:sz w:val="22"/>
          <w:szCs w:val="22"/>
          <w:rtl w:val="0"/>
          <w:lang w:val="en-US"/>
        </w:rPr>
        <w:t xml:space="preserve">Beside providing a wealth of findings, frameworks and capacity, the current EU JAs are piloting </w:t>
      </w:r>
      <w:commentRangeStart w:id="3"/>
      <w:r>
        <w:rPr>
          <w:sz w:val="22"/>
          <w:szCs w:val="22"/>
          <w:shd w:val="clear" w:color="auto" w:fill="ffff00"/>
          <w:rtl w:val="0"/>
          <w:lang w:val="en-US"/>
        </w:rPr>
        <w:t>over 100 evidence-based interventions</w:t>
      </w:r>
      <w:commentRangeEnd w:id="3"/>
      <w:r>
        <w:commentReference w:id="3"/>
      </w:r>
      <w:r>
        <w:rPr>
          <w:sz w:val="22"/>
          <w:szCs w:val="22"/>
          <w:rtl w:val="0"/>
          <w:lang w:val="en-US"/>
        </w:rPr>
        <w:t xml:space="preserve"> and programmes across European countries, which offers unprecedented insights into implementation outcomes, enablers and barriers in diverse country settings in Europe. A-Z-HEALTH will exploit this wealth of knowledge, apply and adapt it to the specific context of interventions aimed at young people experiencing two critical early life transitions.</w:t>
      </w:r>
    </w:p>
    <w:p>
      <w:pPr>
        <w:pStyle w:val="Body"/>
        <w:spacing w:before="60"/>
        <w:jc w:val="both"/>
        <w:rPr>
          <w:sz w:val="22"/>
          <w:szCs w:val="22"/>
        </w:rPr>
      </w:pPr>
      <w:r>
        <w:rPr>
          <w:sz w:val="22"/>
          <w:szCs w:val="22"/>
          <w:rtl w:val="0"/>
          <w:lang w:val="en-US"/>
        </w:rPr>
        <w:t>Youth co-creation is central to the A-Z-HEALTH approach, as the foundation of a broader stakeholder engagement philosophy. A-Z-HEALTH will build on the leadership of the Norwegian Institute of Public Health (NIPH) in the area of youth co-creation, established with the coordination of the Horizon 2020 Co-Create project, which developed innovative tools, including a Dialogue Forum Tool [</w:t>
      </w:r>
      <w:commentRangeStart w:id="4"/>
      <w:r>
        <w:rPr>
          <w:sz w:val="22"/>
          <w:szCs w:val="22"/>
          <w:shd w:val="clear" w:color="auto" w:fill="ffff00"/>
          <w:rtl w:val="0"/>
        </w:rPr>
        <w:t>ref</w:t>
      </w:r>
      <w:commentRangeEnd w:id="4"/>
      <w:r>
        <w:commentReference w:id="4"/>
      </w:r>
      <w:r>
        <w:rPr>
          <w:sz w:val="22"/>
          <w:szCs w:val="22"/>
          <w:rtl w:val="0"/>
          <w:lang w:val="en-US"/>
        </w:rPr>
        <w:t>], alongside the youth organisation</w:t>
      </w:r>
      <w:ins w:id="5" w:date="2026-04-14T13:40:25Z" w:author="Pedro Barata">
        <w:r>
          <w:rPr>
            <w:sz w:val="22"/>
            <w:szCs w:val="22"/>
            <w:rtl w:val="0"/>
            <w:lang w:val="pt-PT"/>
          </w:rPr>
          <w:t>s</w:t>
        </w:r>
      </w:ins>
      <w:r>
        <w:rPr>
          <w:sz w:val="22"/>
          <w:szCs w:val="22"/>
          <w:rtl w:val="0"/>
        </w:rPr>
        <w:t xml:space="preserve"> PRESS</w:t>
      </w:r>
      <w:ins w:id="6" w:date="2026-04-14T13:40:29Z" w:author="Pedro Barata">
        <w:r>
          <w:rPr>
            <w:sz w:val="22"/>
            <w:szCs w:val="22"/>
            <w:rtl w:val="0"/>
            <w:lang w:val="pt-PT"/>
          </w:rPr>
          <w:t xml:space="preserve"> and EMSA</w:t>
        </w:r>
      </w:ins>
      <w:r>
        <w:rPr>
          <w:sz w:val="22"/>
          <w:szCs w:val="22"/>
          <w:rtl w:val="0"/>
          <w:lang w:val="en-US"/>
        </w:rPr>
        <w:t xml:space="preserve">, also </w:t>
      </w:r>
      <w:del w:id="7" w:date="2026-04-14T13:40:35Z" w:author="Pedro Barata">
        <w:r>
          <w:rPr>
            <w:sz w:val="22"/>
            <w:szCs w:val="22"/>
            <w:rtl w:val="0"/>
          </w:rPr>
          <w:delText>a</w:delText>
        </w:r>
      </w:del>
      <w:r>
        <w:rPr>
          <w:sz w:val="22"/>
          <w:szCs w:val="22"/>
          <w:rtl w:val="0"/>
        </w:rPr>
        <w:t xml:space="preserve"> partner</w:t>
      </w:r>
      <w:ins w:id="8" w:date="2026-04-14T13:40:37Z" w:author="Pedro Barata">
        <w:r>
          <w:rPr>
            <w:sz w:val="22"/>
            <w:szCs w:val="22"/>
            <w:rtl w:val="0"/>
            <w:lang w:val="pt-PT"/>
          </w:rPr>
          <w:t>s</w:t>
        </w:r>
      </w:ins>
      <w:r>
        <w:rPr>
          <w:sz w:val="22"/>
          <w:szCs w:val="22"/>
          <w:rtl w:val="0"/>
          <w:lang w:val="en-US"/>
        </w:rPr>
        <w:t xml:space="preserve"> in A-Z-HEALTH, to support structured youth involvement in policymaking. NIPH is also coordinating the JA PreventNCD in the context of which a European Youth Advisory Group has been established, which is planned to be institutionalised and to serve the A-Z-HEALTH project in an advisory capacity. Youth co-creation will extend to co-delivery in A-Z-HEALTH, particularly in the context of health literacy training, delivered to a large extent through medical students using the CHOICE Foundation EU Best Practice approach. </w:t>
      </w:r>
    </w:p>
    <w:p>
      <w:pPr>
        <w:pStyle w:val="Body"/>
        <w:spacing w:before="60"/>
        <w:jc w:val="both"/>
      </w:pPr>
      <w:r>
        <w:rPr>
          <w:sz w:val="22"/>
          <w:szCs w:val="22"/>
        </w:rPr>
        <w:drawing xmlns:a="http://schemas.openxmlformats.org/drawingml/2006/main">
          <wp:anchor distT="0" distB="0" distL="0" distR="0" simplePos="0" relativeHeight="251660288" behindDoc="0" locked="0" layoutInCell="1" allowOverlap="1">
            <wp:simplePos x="0" y="0"/>
            <wp:positionH relativeFrom="page">
              <wp:posOffset>540384</wp:posOffset>
            </wp:positionH>
            <wp:positionV relativeFrom="line">
              <wp:posOffset>718185</wp:posOffset>
            </wp:positionV>
            <wp:extent cx="6274435" cy="790575"/>
            <wp:effectExtent l="0" t="0" r="0" b="0"/>
            <wp:wrapTopAndBottom distT="0" distB="0"/>
            <wp:docPr id="10737418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4">
                      <a:extLst/>
                    </a:blip>
                    <a:srcRect l="0" t="15958" r="0" b="16098"/>
                    <a:stretch>
                      <a:fillRect/>
                    </a:stretch>
                  </pic:blipFill>
                  <pic:spPr>
                    <a:xfrm>
                      <a:off x="0" y="0"/>
                      <a:ext cx="6274435" cy="790575"/>
                    </a:xfrm>
                    <a:prstGeom prst="rect">
                      <a:avLst/>
                    </a:prstGeom>
                    <a:ln w="12700" cap="flat">
                      <a:noFill/>
                      <a:miter lim="400000"/>
                    </a:ln>
                    <a:effectLst/>
                  </pic:spPr>
                </pic:pic>
              </a:graphicData>
            </a:graphic>
          </wp:anchor>
        </w:drawing>
      </w:r>
      <w:r>
        <w:rPr>
          <w:sz w:val="22"/>
          <w:szCs w:val="22"/>
          <w:rtl w:val="0"/>
          <w:lang w:val="en-US"/>
        </w:rPr>
        <w:t>A-Z-HEALTH adopts a novel conceptual framework that builds on established and validated behavioural science approaches, applying those approaches in critical transitions in young people</w:t>
      </w:r>
      <w:r>
        <w:rPr>
          <w:sz w:val="22"/>
          <w:szCs w:val="22"/>
          <w:rtl w:val="1"/>
        </w:rPr>
        <w:t>’</w:t>
      </w:r>
      <w:r>
        <w:rPr>
          <w:sz w:val="22"/>
          <w:szCs w:val="22"/>
          <w:rtl w:val="0"/>
          <w:lang w:val="en-US"/>
        </w:rPr>
        <w:t>s lives to mitigate health risks and prevent NCDs. The project</w:t>
      </w:r>
      <w:r>
        <w:rPr>
          <w:sz w:val="22"/>
          <w:szCs w:val="22"/>
          <w:rtl w:val="1"/>
        </w:rPr>
        <w:t>’</w:t>
      </w:r>
      <w:r>
        <w:rPr>
          <w:sz w:val="22"/>
          <w:szCs w:val="22"/>
          <w:rtl w:val="0"/>
          <w:lang w:val="en-US"/>
        </w:rPr>
        <w:t>s conceptual framework is embodied in a unifying logic model centred around a stylised habit formation pathway as follows:</w:t>
      </w:r>
      <w:r>
        <w:rPr>
          <w:rtl w:val="0"/>
        </w:rPr>
        <w:t xml:space="preserve"> </w:t>
      </w:r>
    </w:p>
    <w:p>
      <w:pPr>
        <w:pStyle w:val="Body"/>
        <w:spacing w:before="60"/>
        <w:jc w:val="both"/>
        <w:rPr>
          <w:sz w:val="22"/>
          <w:szCs w:val="22"/>
        </w:rPr>
      </w:pPr>
      <w:r>
        <w:rPr>
          <w:sz w:val="22"/>
          <w:szCs w:val="22"/>
          <w:rtl w:val="0"/>
          <w:lang w:val="en-US"/>
        </w:rPr>
        <w:t>The unifying nature of A-Z-HEALTH</w:t>
      </w:r>
      <w:r>
        <w:rPr>
          <w:sz w:val="22"/>
          <w:szCs w:val="22"/>
          <w:rtl w:val="1"/>
        </w:rPr>
        <w:t>’</w:t>
      </w:r>
      <w:r>
        <w:rPr>
          <w:sz w:val="22"/>
          <w:szCs w:val="22"/>
          <w:rtl w:val="0"/>
          <w:lang w:val="en-US"/>
        </w:rPr>
        <w:t>s logic model lies in the identification of consistent patterns of behaviour and habit formation across three NCD areas, recognising that obesity and metabolic disorders, mental health conditions, and various forms of addiction often starting in young age are closely intertwined and have common underlying behavioural determinants. This unifying approach makes A-Z-HEALTH stand out as one of the first projects to tackle holistically the behavioural determinants of health in young people, within a single causal model and intervention architecture. The shared habit-formation pathway means cross-disease interactions are theoretically predicted and empirically testable.</w:t>
      </w:r>
    </w:p>
    <w:p>
      <w:pPr>
        <w:pStyle w:val="Body"/>
        <w:spacing w:before="60"/>
        <w:jc w:val="both"/>
        <w:rPr>
          <w:sz w:val="22"/>
          <w:szCs w:val="22"/>
        </w:rPr>
      </w:pPr>
      <w:r>
        <w:rPr>
          <w:sz w:val="22"/>
          <w:szCs w:val="22"/>
          <w:rtl w:val="0"/>
          <w:lang w:val="en-US"/>
        </w:rPr>
        <w:t xml:space="preserve">Interventions enter at different points in the habit formation pathway, allowing the conceptualisation of four complementary and mutually reinforcing intervention families, or groups (G1 to G4), as follows: </w:t>
      </w:r>
    </w:p>
    <w:p>
      <w:pPr>
        <w:pStyle w:val="Body"/>
        <w:spacing w:before="60"/>
        <w:jc w:val="both"/>
        <w:rPr>
          <w:sz w:val="22"/>
          <w:szCs w:val="22"/>
        </w:rPr>
      </w:pPr>
      <w:r>
        <w:rPr>
          <w:b w:val="1"/>
          <w:bCs w:val="1"/>
          <w:sz w:val="22"/>
          <w:szCs w:val="22"/>
          <w:rtl w:val="0"/>
          <w:lang w:val="en-US"/>
        </w:rPr>
        <w:t>(G1) Exposure shaping interventions</w:t>
      </w:r>
      <w:r>
        <w:rPr>
          <w:sz w:val="22"/>
          <w:szCs w:val="22"/>
          <w:rtl w:val="0"/>
          <w:lang w:val="en-US"/>
        </w:rPr>
        <w:t xml:space="preserve"> (typically requiring no or minimal agency on the part of the target group): preventing habit formation by reducing harmful environmental cues; </w:t>
      </w:r>
    </w:p>
    <w:p>
      <w:pPr>
        <w:pStyle w:val="Body"/>
        <w:spacing w:before="60"/>
        <w:jc w:val="both"/>
        <w:rPr>
          <w:sz w:val="22"/>
          <w:szCs w:val="22"/>
        </w:rPr>
      </w:pPr>
      <w:r>
        <w:rPr>
          <w:b w:val="1"/>
          <w:bCs w:val="1"/>
          <w:sz w:val="22"/>
          <w:szCs w:val="22"/>
          <w:rtl w:val="0"/>
          <w:lang w:val="en-US"/>
        </w:rPr>
        <w:t>(G2) Friction and interruption</w:t>
      </w:r>
      <w:r>
        <w:rPr>
          <w:sz w:val="22"/>
          <w:szCs w:val="22"/>
          <w:rtl w:val="0"/>
          <w:lang w:val="en-US"/>
        </w:rPr>
        <w:t xml:space="preserve"> (low agency required): preventing or slowing automatic repetition through barriers and </w:t>
      </w:r>
      <w:r>
        <w:rPr>
          <w:sz w:val="22"/>
          <w:szCs w:val="22"/>
          <w:rtl w:val="1"/>
        </w:rPr>
        <w:t>‘</w:t>
      </w:r>
      <w:r>
        <w:rPr>
          <w:sz w:val="22"/>
          <w:szCs w:val="22"/>
          <w:rtl w:val="0"/>
          <w:lang w:val="en-US"/>
        </w:rPr>
        <w:t>speed bumps</w:t>
      </w:r>
      <w:r>
        <w:rPr>
          <w:sz w:val="22"/>
          <w:szCs w:val="22"/>
          <w:rtl w:val="1"/>
        </w:rPr>
        <w:t>’</w:t>
      </w:r>
      <w:r>
        <w:rPr>
          <w:sz w:val="22"/>
          <w:szCs w:val="22"/>
          <w:rtl w:val="0"/>
        </w:rPr>
        <w:t xml:space="preserve">; </w:t>
      </w:r>
    </w:p>
    <w:p>
      <w:pPr>
        <w:pStyle w:val="Body"/>
        <w:spacing w:before="60"/>
        <w:jc w:val="both"/>
        <w:rPr>
          <w:sz w:val="22"/>
          <w:szCs w:val="22"/>
        </w:rPr>
      </w:pPr>
      <w:r>
        <w:rPr>
          <w:b w:val="1"/>
          <w:bCs w:val="1"/>
          <w:sz w:val="22"/>
          <w:szCs w:val="22"/>
          <w:rtl w:val="0"/>
          <w:lang w:val="en-US"/>
        </w:rPr>
        <w:t>(G3) Agency scaffolding</w:t>
      </w:r>
      <w:r>
        <w:rPr>
          <w:sz w:val="22"/>
          <w:szCs w:val="22"/>
          <w:rtl w:val="0"/>
          <w:lang w:val="en-US"/>
        </w:rPr>
        <w:t xml:space="preserve"> (moderate agency required): rebuilding routines via self-regulation supports and feedback; </w:t>
      </w:r>
    </w:p>
    <w:p>
      <w:pPr>
        <w:pStyle w:val="Body"/>
        <w:spacing w:before="60"/>
        <w:jc w:val="both"/>
        <w:rPr>
          <w:sz w:val="22"/>
          <w:szCs w:val="22"/>
        </w:rPr>
      </w:pPr>
      <w:r>
        <w:rPr>
          <w:b w:val="1"/>
          <w:bCs w:val="1"/>
          <w:sz w:val="22"/>
          <w:szCs w:val="22"/>
          <w:rtl w:val="0"/>
          <w:lang w:val="en-US"/>
        </w:rPr>
        <w:t>(G4) Identity and norm stabilisation</w:t>
      </w:r>
      <w:r>
        <w:rPr>
          <w:sz w:val="22"/>
          <w:szCs w:val="22"/>
          <w:rtl w:val="0"/>
          <w:lang w:val="en-US"/>
        </w:rPr>
        <w:t xml:space="preserve"> (high agency required): locking in gains through peer norms, co-created identities and autonomy-framed inoculation. </w:t>
      </w:r>
    </w:p>
    <w:p>
      <w:pPr>
        <w:pStyle w:val="Body"/>
        <w:spacing w:before="60"/>
        <w:jc w:val="both"/>
        <w:rPr>
          <w:sz w:val="22"/>
          <w:szCs w:val="22"/>
        </w:rPr>
      </w:pPr>
      <w:r>
        <w:rPr>
          <w:sz w:val="22"/>
          <w:szCs w:val="22"/>
          <w:rtl w:val="0"/>
          <w:lang w:val="en-US"/>
        </w:rPr>
        <w:t xml:space="preserve">Departing from the dominant model in NCD intervention studies, A-Z-HEALTH will go beyond the state of the art by designing and implementing intervention packages embedding components drawn from multiple families, simultaneously within the same unifying theoretical framework, across multiple countries and NCD domains. </w:t>
      </w:r>
      <w:commentRangeStart w:id="9"/>
      <w:r>
        <w:rPr>
          <w:sz w:val="22"/>
          <w:szCs w:val="22"/>
          <w:rtl w:val="0"/>
          <w:lang w:val="en-US"/>
        </w:rPr>
        <w:t xml:space="preserve">Key components of the A-Z-HEALTH intervention packages include health and digital literacy (G3); self-management of risk exposures (G2); device-assisted monitoring and feedback (G3); environmental nudges (G1); and resources and services (G3-G4). </w:t>
      </w:r>
      <w:commentRangeEnd w:id="9"/>
      <w:r>
        <w:commentReference w:id="9"/>
      </w:r>
      <w:r>
        <w:rPr>
          <w:sz w:val="22"/>
          <w:szCs w:val="22"/>
          <w:rtl w:val="0"/>
          <w:lang w:val="en-US"/>
        </w:rPr>
        <w:t>The NCD prevention literature is divided between regulatory/structural interventions and individual empowerment interventions, often neglecting interactions and synergies between the two approaches, with the equity consequences of balancing low- and high-agency actions in different proportions remaining poorly understood. Empowerment interventions requiring higher agency may produce null or even negative impacts for individuals who face cognitive or environmental constraints, requiring simultaneous lower-agency protective interventions to be effective.</w:t>
      </w:r>
    </w:p>
    <w:p>
      <w:pPr>
        <w:pStyle w:val="Body"/>
        <w:spacing w:before="60"/>
        <w:jc w:val="both"/>
        <w:rPr>
          <w:sz w:val="22"/>
          <w:szCs w:val="22"/>
        </w:rPr>
      </w:pPr>
      <w:r>
        <w:rPr>
          <w:sz w:val="22"/>
          <w:szCs w:val="22"/>
          <w:rtl w:val="0"/>
          <w:lang w:val="en-US"/>
        </w:rPr>
        <w:t xml:space="preserve">A-Z-HEALTH will strive to adopt an equity-by-design approach in deploying behavioural interventions, relying on behavioural phenotyping to identify plasticity and predict responses to intervention in target individuals. This approach will ensure that actions are proportionate to needs, rather than to intrinsic motivation or baseline literacy, so as to redress rather than exacerbate inequalities.    </w:t>
      </w:r>
    </w:p>
    <w:p>
      <w:pPr>
        <w:pStyle w:val="Body"/>
        <w:spacing w:before="60"/>
        <w:jc w:val="both"/>
        <w:rPr>
          <w:sz w:val="22"/>
          <w:szCs w:val="22"/>
        </w:rPr>
      </w:pPr>
      <w:r>
        <w:rPr>
          <w:sz w:val="22"/>
          <w:szCs w:val="22"/>
          <w:rtl w:val="0"/>
          <w:lang w:val="en-US"/>
        </w:rPr>
        <w:t>The A-Z-HEALTH intervention packages are designed to exploit windows of opportunity for behaviour change and establishment of healthy habits, coinciding with two critical transitions in young age: from early to late adolescence and from late adolescence to independent living. These transitions are interpreted in A-Z-HEALTH both as causes of increased vulnerability and opportunities for increased impact of behavioural interventions, as conceptualised in the habit discontinuity hypothesis literature</w:t>
      </w:r>
      <w:r>
        <w:rPr>
          <w:sz w:val="22"/>
          <w:szCs w:val="22"/>
          <w:vertAlign w:val="superscript"/>
          <w:rtl w:val="0"/>
        </w:rPr>
        <w:t>17</w:t>
      </w:r>
      <w:r>
        <w:rPr>
          <w:sz w:val="22"/>
          <w:szCs w:val="22"/>
          <w:rtl w:val="0"/>
          <w:lang w:val="en-US"/>
        </w:rPr>
        <w:t xml:space="preserve"> and demonstrated by evidence that durable habits can form over a short time period when appropriate conditions are created.</w:t>
      </w:r>
      <w:r>
        <w:rPr>
          <w:sz w:val="22"/>
          <w:szCs w:val="22"/>
          <w:vertAlign w:val="superscript"/>
          <w:rtl w:val="0"/>
        </w:rPr>
        <w:t>18</w:t>
      </w:r>
    </w:p>
    <w:p>
      <w:pPr>
        <w:pStyle w:val="Body"/>
        <w:spacing w:before="60"/>
        <w:jc w:val="both"/>
        <w:rPr>
          <w:sz w:val="22"/>
          <w:szCs w:val="22"/>
        </w:rPr>
      </w:pPr>
      <w:r>
        <w:rPr>
          <w:sz w:val="22"/>
          <w:szCs w:val="22"/>
          <w:rtl w:val="0"/>
          <w:lang w:val="en-US"/>
        </w:rPr>
        <w:t xml:space="preserve">Each spanning multiple domains, the A-Z-HEALTH intervention packages combine evidence-based actions that have been tested and validated in different settings either through peer-reviewed research or through institutional reviews of best/good practices by EU agencies, WHO, OECD, and national public health authorities. The value added of the A-Z-HEALTH approach lies in the combination of multiple intervention domains and components implemented in diverse country settings, to gauge unique insights on the scalability and sustainability of interventions within and across European countries. </w:t>
      </w:r>
    </w:p>
    <w:p>
      <w:pPr>
        <w:pStyle w:val="Body"/>
        <w:spacing w:before="60"/>
        <w:jc w:val="both"/>
        <w:rPr>
          <w:sz w:val="22"/>
          <w:szCs w:val="22"/>
        </w:rPr>
      </w:pPr>
      <w:r>
        <w:rPr>
          <w:sz w:val="22"/>
          <w:szCs w:val="22"/>
          <w:rtl w:val="0"/>
          <w:lang w:val="en-US"/>
        </w:rPr>
        <w:t xml:space="preserve">Interventions will be rigorously evaluated in an observational causal inference framework that will enable the attribution of effects to interventions, net of the influence of observed and unobserved confounders. Intervention evaluations will be tailored to the specific characteristics of each country setting and implementation, and will be guided by a multi-dimensional evaluation framework developed in JACARDI under the leadership of the coordinator of A-Z-HEALTH, to become a gold standard for evaluating the implementation of public health interventions aimed at preventing and addressing NCDs. </w:t>
      </w:r>
    </w:p>
    <w:p>
      <w:pPr>
        <w:pStyle w:val="Body"/>
        <w:spacing w:before="60"/>
        <w:jc w:val="both"/>
        <w:rPr>
          <w:sz w:val="22"/>
          <w:szCs w:val="22"/>
        </w:rPr>
      </w:pPr>
      <w:r>
        <w:rPr>
          <w:sz w:val="22"/>
          <w:szCs w:val="22"/>
          <w:rtl w:val="0"/>
          <w:lang w:val="en-US"/>
        </w:rPr>
        <w:t xml:space="preserve">Evaluations will be based on data, results and outcomes observed during a 2.5-year intervention delivery period within the duration of the project. However, the value of the interventions implemented in A-Z-HEALTH will be largely realised after the conclusion of the project, in terms of both future health and socio-economic outcomes that will occur over the lifetime of the young people concerned by A-Z-HEALTH interventions. In order to capture those outcomes, rarely assessed in the evaluation of public health interventions, A-Z-HEALTH will use a combination of simulation modelling and foresight approaches. </w:t>
      </w:r>
    </w:p>
    <w:p>
      <w:pPr>
        <w:pStyle w:val="Body"/>
        <w:spacing w:before="60"/>
        <w:jc w:val="both"/>
        <w:rPr>
          <w:sz w:val="22"/>
          <w:szCs w:val="22"/>
        </w:rPr>
      </w:pPr>
      <w:r>
        <w:rPr>
          <w:sz w:val="22"/>
          <w:szCs w:val="22"/>
          <w:rtl w:val="0"/>
          <w:lang w:val="en-US"/>
        </w:rPr>
        <w:t>Strategic foresight is increasingly embedded in EU policymaking, notably through the European Commission</w:t>
      </w:r>
      <w:r>
        <w:rPr>
          <w:sz w:val="22"/>
          <w:szCs w:val="22"/>
          <w:rtl w:val="1"/>
        </w:rPr>
        <w:t>’</w:t>
      </w:r>
      <w:r>
        <w:rPr>
          <w:sz w:val="22"/>
          <w:szCs w:val="22"/>
          <w:rtl w:val="0"/>
          <w:lang w:val="en-US"/>
        </w:rPr>
        <w:t>s Strategic Foresight Reports and the JRC Foresight Framework, supporting anticipatory governance and policy design. International organisations (e.g. OECD, World Economic Forum) have further expanded foresight approaches to address technological, societal, and behavioural transformations. However, while foresight for policy design is well established, its application in public health</w:t>
      </w:r>
      <w:r>
        <w:rPr>
          <w:sz w:val="22"/>
          <w:szCs w:val="22"/>
          <w:rtl w:val="0"/>
          <w:lang w:val="en-US"/>
        </w:rPr>
        <w:t>—</w:t>
      </w:r>
      <w:r>
        <w:rPr>
          <w:sz w:val="22"/>
          <w:szCs w:val="22"/>
          <w:rtl w:val="0"/>
          <w:lang w:val="en-US"/>
        </w:rPr>
        <w:t>particularly for NCD prevention</w:t>
      </w:r>
      <w:r>
        <w:rPr>
          <w:sz w:val="22"/>
          <w:szCs w:val="22"/>
          <w:rtl w:val="0"/>
          <w:lang w:val="en-US"/>
        </w:rPr>
        <w:t>—</w:t>
      </w:r>
      <w:r>
        <w:rPr>
          <w:sz w:val="22"/>
          <w:szCs w:val="22"/>
          <w:rtl w:val="0"/>
          <w:lang w:val="en-US"/>
        </w:rPr>
        <w:t>remains limited. Existing initiatives rarely combine participatory approaches, behavioural science and intervention research in a single analytical framework and only occasionally integrate youth perspectives and diverse socio-economic contexts in a systematic way.</w:t>
      </w:r>
    </w:p>
    <w:p>
      <w:pPr>
        <w:pStyle w:val="Body"/>
        <w:spacing w:before="60"/>
        <w:jc w:val="both"/>
        <w:rPr>
          <w:sz w:val="22"/>
          <w:szCs w:val="22"/>
        </w:rPr>
      </w:pPr>
      <w:r>
        <w:rPr>
          <w:sz w:val="22"/>
          <w:szCs w:val="22"/>
          <w:rtl w:val="0"/>
          <w:lang w:val="en-US"/>
        </w:rPr>
        <w:t>A-Z-HEALTH addresses this gap by embedding participatory foresight within its research, implementation and policy transition framework. WP8 combines horizon scanning, social media analysis, youth participation, collective sense-making, and Delphi processes to identify emerging trends and uncertainties shaping youth health behaviours across diverse socio-economic contexts.</w:t>
      </w:r>
    </w:p>
    <w:p>
      <w:pPr>
        <w:pStyle w:val="Body"/>
        <w:spacing w:before="60"/>
        <w:jc w:val="both"/>
        <w:rPr>
          <w:sz w:val="22"/>
          <w:szCs w:val="22"/>
        </w:rPr>
      </w:pPr>
      <w:r>
        <w:rPr>
          <w:sz w:val="22"/>
          <w:szCs w:val="22"/>
          <w:rtl w:val="0"/>
          <w:lang w:val="en-US"/>
        </w:rPr>
        <w:t>The project advances the state of the art by linking foresight outputs with intervention evaluation and quantitative simulations of future health and socio-economic outcomes, based on Imperial</w:t>
      </w:r>
      <w:r>
        <w:rPr>
          <w:sz w:val="22"/>
          <w:szCs w:val="22"/>
          <w:rtl w:val="1"/>
        </w:rPr>
        <w:t>’</w:t>
      </w:r>
      <w:r>
        <w:rPr>
          <w:sz w:val="22"/>
          <w:szCs w:val="22"/>
          <w:rtl w:val="0"/>
          <w:lang w:val="en-US"/>
        </w:rPr>
        <w:t>s open-source Health-GPS NCD microsimulation model. Scenario-based analyses will assess the robustness, scalability, and equity implications of behavioural interventions under alternative future conditions, supporting adaptive, evidence-based, and policy-relevant strategies for NCD prevention. This allows A-Z-HEALTH not only to evaluate what works today, but also to anticipate what may remain effective, acceptable, and fair in the youth health environments of the future.</w:t>
      </w:r>
    </w:p>
    <w:p>
      <w:pPr>
        <w:pStyle w:val="Body"/>
        <w:spacing w:before="60"/>
        <w:jc w:val="both"/>
        <w:rPr>
          <w:sz w:val="22"/>
          <w:szCs w:val="22"/>
        </w:rPr>
      </w:pPr>
      <w:r>
        <w:rPr>
          <w:sz w:val="22"/>
          <w:szCs w:val="22"/>
        </w:rPr>
        <w:br w:type="textWrapping"/>
      </w:r>
      <w:commentRangeStart w:id="10"/>
    </w:p>
    <w:p>
      <w:pPr>
        <w:pStyle w:val="Body"/>
        <w:spacing w:before="60"/>
        <w:jc w:val="both"/>
        <w:rPr>
          <w:sz w:val="22"/>
          <w:szCs w:val="22"/>
        </w:rPr>
      </w:pPr>
      <w:r>
        <w:rPr>
          <w:sz w:val="22"/>
          <w:szCs w:val="22"/>
          <w:rtl w:val="0"/>
          <w:lang w:val="en-US"/>
        </w:rPr>
        <w:t>Knowledge translation</w:t>
      </w:r>
      <w:commentRangeEnd w:id="10"/>
      <w:r>
        <w:commentReference w:id="10"/>
      </w:r>
    </w:p>
    <w:p>
      <w:pPr>
        <w:pStyle w:val="Body"/>
        <w:jc w:val="both"/>
        <w:rPr>
          <w:b w:val="1"/>
          <w:bCs w:val="1"/>
          <w:sz w:val="22"/>
          <w:szCs w:val="22"/>
        </w:rPr>
      </w:pPr>
    </w:p>
    <w:p>
      <w:pPr>
        <w:pStyle w:val="Body"/>
        <w:jc w:val="both"/>
        <w:rPr>
          <w:rStyle w:val="Strong"/>
        </w:rPr>
      </w:pPr>
      <w:r>
        <w:rPr>
          <w:rStyle w:val="Strong"/>
          <w:rtl w:val="0"/>
          <w:lang w:val="en-US"/>
        </w:rPr>
        <w:t>1.2</w:t>
        <w:tab/>
        <w:t xml:space="preserve">Methodology </w:t>
      </w:r>
    </w:p>
    <w:p>
      <w:pPr>
        <w:pStyle w:val="Body"/>
        <w:shd w:val="clear" w:color="auto" w:fill="ffffff"/>
        <w:spacing w:before="120"/>
        <w:jc w:val="both"/>
        <w:rPr>
          <w:b w:val="1"/>
          <w:bCs w:val="1"/>
          <w:i w:val="1"/>
          <w:iCs w:val="1"/>
          <w:outline w:val="0"/>
          <w:color w:val="000000"/>
          <w:u w:color="000000"/>
          <w14:textFill>
            <w14:solidFill>
              <w14:srgbClr w14:val="000000"/>
            </w14:solidFill>
          </w14:textFill>
        </w:rPr>
      </w:pPr>
      <w:r>
        <w:rPr>
          <w:b w:val="1"/>
          <w:bCs w:val="1"/>
          <w:i w:val="1"/>
          <w:iCs w:val="1"/>
          <w:outline w:val="0"/>
          <w:color w:val="000000"/>
          <w:u w:color="000000"/>
          <w:rtl w:val="0"/>
          <w:lang w:val="en-US"/>
          <w14:textFill>
            <w14:solidFill>
              <w14:srgbClr w14:val="000000"/>
            </w14:solidFill>
          </w14:textFill>
        </w:rPr>
        <w:t xml:space="preserve">1.2.1 Overall methodology </w:t>
      </w:r>
      <w:commentRangeStart w:id="11"/>
      <w:r>
        <w:rPr>
          <w:b w:val="1"/>
          <w:bCs w:val="1"/>
          <w:i w:val="1"/>
          <w:iCs w:val="1"/>
          <w:outline w:val="0"/>
          <w:color w:val="000000"/>
          <w:u w:color="000000"/>
          <w:rtl w:val="0"/>
          <w14:textFill>
            <w14:solidFill>
              <w14:srgbClr w14:val="000000"/>
            </w14:solidFill>
          </w14:textFill>
        </w:rPr>
        <w:t xml:space="preserve"> </w:t>
      </w:r>
      <w:commentRangeEnd w:id="11"/>
      <w:r>
        <w:commentReference w:id="11"/>
      </w:r>
    </w:p>
    <w:p>
      <w:pPr>
        <w:pStyle w:val="Body"/>
        <w:spacing w:before="60"/>
        <w:jc w:val="both"/>
        <w:rPr>
          <w:sz w:val="22"/>
          <w:szCs w:val="22"/>
        </w:rPr>
      </w:pPr>
      <w:r>
        <w:rPr>
          <w:sz w:val="22"/>
          <w:szCs w:val="22"/>
          <w:rtl w:val="0"/>
          <w:lang w:val="en-US"/>
        </w:rPr>
        <w:t>The biological, behavioural, and social conditions that determine lifetime NCD risk are set during adolescence and early adulthood, between the ages of 12 and 25. Sawyer et al. established this window as the single most consequential period for long-term health trajectories.</w:t>
      </w:r>
      <w:r>
        <w:rPr>
          <w:sz w:val="22"/>
          <w:szCs w:val="22"/>
          <w:vertAlign w:val="superscript"/>
          <w:rtl w:val="0"/>
        </w:rPr>
        <w:t>1</w:t>
      </w:r>
      <w:r>
        <w:rPr>
          <w:sz w:val="22"/>
          <w:szCs w:val="22"/>
          <w:rtl w:val="0"/>
          <w:lang w:val="en-US"/>
        </w:rPr>
        <w:t xml:space="preserve"> NCD prevention investments directed at this age group have the best opportunity to succeed, and carry the highest potential return.</w:t>
      </w:r>
    </w:p>
    <w:p>
      <w:pPr>
        <w:pStyle w:val="Body"/>
        <w:spacing w:before="60"/>
        <w:jc w:val="both"/>
        <w:rPr>
          <w:sz w:val="22"/>
          <w:szCs w:val="22"/>
        </w:rPr>
      </w:pPr>
      <w:r>
        <w:rPr>
          <w:sz w:val="22"/>
          <w:szCs w:val="22"/>
          <w:rtl w:val="0"/>
          <w:lang w:val="en-US"/>
        </w:rPr>
        <w:t xml:space="preserve">A-Z-HEALTH is about the </w:t>
      </w:r>
      <w:r>
        <w:rPr>
          <w:b w:val="1"/>
          <w:bCs w:val="1"/>
          <w:sz w:val="22"/>
          <w:szCs w:val="22"/>
          <w:rtl w:val="0"/>
          <w:lang w:val="en-US"/>
        </w:rPr>
        <w:t>primary prevention</w:t>
      </w:r>
      <w:r>
        <w:rPr>
          <w:sz w:val="22"/>
          <w:szCs w:val="22"/>
          <w:rtl w:val="0"/>
          <w:lang w:val="en-US"/>
        </w:rPr>
        <w:t xml:space="preserve"> of NCDs in young people, interpreted as a reduction in the incidence of conditions in young age, and a mitigation of lifetime NCD risk. A-Z-HEALTH relies on behavioural interventions designed to: (a) empower young people to take control of their environment and health; and (b) to modify young people</w:t>
      </w:r>
      <w:r>
        <w:rPr>
          <w:sz w:val="22"/>
          <w:szCs w:val="22"/>
          <w:rtl w:val="1"/>
        </w:rPr>
        <w:t>’</w:t>
      </w:r>
      <w:r>
        <w:rPr>
          <w:sz w:val="22"/>
          <w:szCs w:val="22"/>
          <w:rtl w:val="0"/>
          <w:lang w:val="en-US"/>
        </w:rPr>
        <w:t xml:space="preserve">s exposure to environmental cues and influences associated with an increased risk of NCDs. </w:t>
      </w:r>
    </w:p>
    <w:p>
      <w:pPr>
        <w:pStyle w:val="Body"/>
        <w:spacing w:before="60"/>
        <w:jc w:val="both"/>
        <w:rPr>
          <w:sz w:val="22"/>
          <w:szCs w:val="22"/>
        </w:rPr>
      </w:pPr>
      <w:r>
        <w:rPr>
          <w:sz w:val="22"/>
          <w:szCs w:val="22"/>
          <w:rtl w:val="0"/>
          <w:lang w:val="en-US"/>
        </w:rPr>
        <w:t>A-Z-HEALTH will focus on three interconnected NCD domains, with overlapping behavioural determinants and shared environmental risks, particularly in digital environments. These domains are: obesity and metabolic disorders, mental health, and addictions (broadly defined as specified below).</w:t>
      </w:r>
    </w:p>
    <w:p>
      <w:pPr>
        <w:pStyle w:val="Body"/>
        <w:spacing w:before="60"/>
        <w:jc w:val="both"/>
        <w:rPr>
          <w:sz w:val="22"/>
          <w:szCs w:val="22"/>
        </w:rPr>
      </w:pPr>
      <w:r>
        <w:rPr>
          <w:b w:val="1"/>
          <w:bCs w:val="1"/>
          <w:sz w:val="22"/>
          <w:szCs w:val="22"/>
          <w:rtl w:val="0"/>
          <w:lang w:val="en-US"/>
        </w:rPr>
        <w:t>Obesity and metabolic disorders</w:t>
      </w:r>
    </w:p>
    <w:p>
      <w:pPr>
        <w:pStyle w:val="Body"/>
        <w:spacing w:before="60"/>
        <w:jc w:val="both"/>
        <w:rPr>
          <w:sz w:val="22"/>
          <w:szCs w:val="22"/>
        </w:rPr>
      </w:pPr>
      <w:r>
        <w:rPr>
          <w:sz w:val="22"/>
          <w:szCs w:val="22"/>
          <w:rtl w:val="0"/>
          <w:lang w:val="en-US"/>
        </w:rPr>
        <w:t>The WHO recognises obesity (ICD-11 5B81) as a disease in its own right, with distinct pathophysiology, defined diagnostic criteria, and independent attributable mortality. In European youth, the scale is concerning: across 35 countries participating in the WHO COSI study, 29% of pre-teen children are reported as having overweight or obesity,</w:t>
      </w:r>
      <w:r>
        <w:rPr>
          <w:sz w:val="22"/>
          <w:szCs w:val="22"/>
          <w:vertAlign w:val="superscript"/>
          <w:rtl w:val="0"/>
        </w:rPr>
        <w:t>2</w:t>
      </w:r>
      <w:r>
        <w:rPr>
          <w:sz w:val="22"/>
          <w:szCs w:val="22"/>
          <w:rtl w:val="0"/>
          <w:lang w:val="en-US"/>
        </w:rPr>
        <w:t xml:space="preserve"> with the highest rates in Southern and Eastern Europe (and the UK) exceeding 40%. Rates typically increase steadily over the age range 12-25, relative to those observed in pre-teen years. A systematic review and meta-analysis of 103 studies covering 636,933 European children aged 3</w:t>
      </w:r>
      <w:r>
        <w:rPr>
          <w:sz w:val="22"/>
          <w:szCs w:val="22"/>
          <w:rtl w:val="0"/>
        </w:rPr>
        <w:t>–</w:t>
      </w:r>
      <w:r>
        <w:rPr>
          <w:sz w:val="22"/>
          <w:szCs w:val="22"/>
          <w:rtl w:val="0"/>
          <w:lang w:val="en-US"/>
        </w:rPr>
        <w:t>16, documented a monotonic increase in obesity prevalence from 1999 to 2016 in virtually every country studied.</w:t>
      </w:r>
      <w:commentRangeStart w:id="12"/>
      <w:r>
        <w:rPr>
          <w:sz w:val="22"/>
          <w:szCs w:val="22"/>
          <w:vertAlign w:val="superscript"/>
          <w:rtl w:val="0"/>
        </w:rPr>
        <w:t>3</w:t>
      </w:r>
      <w:commentRangeEnd w:id="12"/>
      <w:r>
        <w:commentReference w:id="12"/>
      </w:r>
      <w:r>
        <w:rPr>
          <w:sz w:val="22"/>
          <w:szCs w:val="22"/>
          <w:rtl w:val="0"/>
          <w:lang w:val="en-US"/>
        </w:rPr>
        <w:t xml:space="preserve"> Few European countries have stabilised or slightly reduced rates thereafter.</w:t>
      </w:r>
    </w:p>
    <w:p>
      <w:pPr>
        <w:pStyle w:val="Body"/>
        <w:spacing w:before="60"/>
        <w:jc w:val="both"/>
        <w:rPr>
          <w:sz w:val="22"/>
          <w:szCs w:val="22"/>
        </w:rPr>
      </w:pPr>
      <w:r>
        <w:rPr>
          <w:sz w:val="22"/>
          <w:szCs w:val="22"/>
          <w:rtl w:val="0"/>
          <w:lang w:val="en-US"/>
        </w:rPr>
        <w:t>The consequences of adolescent obesity are severe and compound. Obesity in adolescence is associated with a 5-fold increase in the risk of adult obesity,</w:t>
      </w:r>
      <w:r>
        <w:rPr>
          <w:sz w:val="22"/>
          <w:szCs w:val="22"/>
          <w:vertAlign w:val="superscript"/>
          <w:rtl w:val="0"/>
        </w:rPr>
        <w:t>2</w:t>
      </w:r>
      <w:r>
        <w:rPr>
          <w:sz w:val="22"/>
          <w:szCs w:val="22"/>
          <w:rtl w:val="0"/>
          <w:lang w:val="en-US"/>
        </w:rPr>
        <w:t xml:space="preserve"> and directly predicts incident type 2 diabetes, cardiovascular disease, non-alcoholic fatty liver disease, hypertension, obstructive sleep apnoea, and several cancers in adulthood. Beyond physical comorbidity, adolescent obesity is strongly associated with depression, anxiety, and eating disorders </w:t>
      </w:r>
      <w:r>
        <w:rPr>
          <w:sz w:val="22"/>
          <w:szCs w:val="22"/>
          <w:rtl w:val="0"/>
          <w:lang w:val="en-US"/>
        </w:rPr>
        <w:t xml:space="preserve">— </w:t>
      </w:r>
      <w:r>
        <w:rPr>
          <w:sz w:val="22"/>
          <w:szCs w:val="22"/>
          <w:rtl w:val="0"/>
          <w:lang w:val="en-US"/>
        </w:rPr>
        <w:t xml:space="preserve">a bidirectional relationship that amplifies both conditions. The economic cost of obesity in the EU is estimated at </w:t>
      </w:r>
      <w:commentRangeStart w:id="13"/>
      <w:r>
        <w:rPr>
          <w:sz w:val="22"/>
          <w:szCs w:val="22"/>
          <w:rtl w:val="0"/>
          <w:lang w:val="nl-NL"/>
        </w:rPr>
        <w:t xml:space="preserve">over </w:t>
      </w:r>
      <w:r>
        <w:rPr>
          <w:sz w:val="22"/>
          <w:szCs w:val="22"/>
          <w:rtl w:val="0"/>
          <w:lang w:val="pt-PT"/>
        </w:rPr>
        <w:t>€</w:t>
      </w:r>
      <w:r>
        <w:rPr>
          <w:sz w:val="22"/>
          <w:szCs w:val="22"/>
          <w:rtl w:val="0"/>
          <w:lang w:val="en-US"/>
        </w:rPr>
        <w:t xml:space="preserve">70 billion annually </w:t>
      </w:r>
      <w:commentRangeEnd w:id="13"/>
      <w:r>
        <w:commentReference w:id="13"/>
      </w:r>
      <w:r>
        <w:rPr>
          <w:sz w:val="22"/>
          <w:szCs w:val="22"/>
          <w:rtl w:val="0"/>
          <w:lang w:val="en-US"/>
        </w:rPr>
        <w:t>in direct healthcare expenditure and productivity losses.</w:t>
      </w:r>
    </w:p>
    <w:p>
      <w:pPr>
        <w:pStyle w:val="Body"/>
        <w:spacing w:before="60"/>
        <w:jc w:val="both"/>
        <w:rPr>
          <w:sz w:val="22"/>
          <w:szCs w:val="22"/>
        </w:rPr>
      </w:pPr>
      <w:r>
        <w:rPr>
          <w:sz w:val="22"/>
          <w:szCs w:val="22"/>
          <w:rtl w:val="0"/>
          <w:lang w:val="en-US"/>
        </w:rPr>
        <w:t>A key behavioural driver in young people is diet quality, specifically consumption of foods high in fat, salt and sugar (HFSS) and highly industrially processed, engineered for palatability and overriding satiety signalling, causing overconsumption and crowding out of healthy foods and nutrients. Consumption of these foods now accounts for over 50% of dietary energy intake among adolescents in the UK, and between 30</w:t>
      </w:r>
      <w:r>
        <w:rPr>
          <w:sz w:val="22"/>
          <w:szCs w:val="22"/>
          <w:rtl w:val="0"/>
        </w:rPr>
        <w:t>–</w:t>
      </w:r>
      <w:r>
        <w:rPr>
          <w:sz w:val="22"/>
          <w:szCs w:val="22"/>
          <w:rtl w:val="0"/>
          <w:lang w:val="en-US"/>
        </w:rPr>
        <w:t>48% in France, Germany, and the Nordic countries.</w:t>
      </w:r>
      <w:r>
        <w:rPr>
          <w:sz w:val="22"/>
          <w:szCs w:val="22"/>
          <w:vertAlign w:val="superscript"/>
          <w:rtl w:val="0"/>
        </w:rPr>
        <w:t>4</w:t>
      </w:r>
      <w:r>
        <w:rPr>
          <w:sz w:val="22"/>
          <w:szCs w:val="22"/>
          <w:rtl w:val="0"/>
          <w:lang w:val="en-US"/>
        </w:rPr>
        <w:t xml:space="preserve"> Physical inactivity compounds this: fewer than 20% of European adolescents meet WHO guidelines for moderate-to-vigorous physical activity.</w:t>
      </w:r>
    </w:p>
    <w:p>
      <w:pPr>
        <w:pStyle w:val="Body"/>
        <w:spacing w:before="60"/>
        <w:jc w:val="both"/>
        <w:rPr>
          <w:sz w:val="22"/>
          <w:szCs w:val="22"/>
        </w:rPr>
      </w:pPr>
      <w:r>
        <w:rPr>
          <w:b w:val="1"/>
          <w:bCs w:val="1"/>
          <w:sz w:val="22"/>
          <w:szCs w:val="22"/>
          <w:rtl w:val="0"/>
          <w:lang w:val="en-US"/>
        </w:rPr>
        <w:t>Mental health conditions</w:t>
      </w:r>
    </w:p>
    <w:p>
      <w:pPr>
        <w:pStyle w:val="Body"/>
        <w:spacing w:before="60"/>
        <w:jc w:val="both"/>
        <w:rPr>
          <w:sz w:val="22"/>
          <w:szCs w:val="22"/>
        </w:rPr>
      </w:pPr>
      <w:r>
        <w:rPr>
          <w:sz w:val="22"/>
          <w:szCs w:val="22"/>
          <w:rtl w:val="0"/>
          <w:lang w:val="en-US"/>
        </w:rPr>
        <w:t>A-Z-HEALTH focuses on three mental health conditions that dominate the burden in the 12</w:t>
      </w:r>
      <w:r>
        <w:rPr>
          <w:sz w:val="22"/>
          <w:szCs w:val="22"/>
          <w:rtl w:val="0"/>
        </w:rPr>
        <w:t>–</w:t>
      </w:r>
      <w:r>
        <w:rPr>
          <w:sz w:val="22"/>
          <w:szCs w:val="22"/>
          <w:rtl w:val="0"/>
          <w:lang w:val="en-US"/>
        </w:rPr>
        <w:t>25 age group and share common digital environment exposure pathways.</w:t>
      </w:r>
    </w:p>
    <w:p>
      <w:pPr>
        <w:pStyle w:val="Body"/>
        <w:spacing w:before="60"/>
        <w:jc w:val="both"/>
        <w:rPr>
          <w:sz w:val="22"/>
          <w:szCs w:val="22"/>
        </w:rPr>
      </w:pPr>
      <w:r>
        <w:rPr>
          <w:sz w:val="22"/>
          <w:szCs w:val="22"/>
          <w:rtl w:val="0"/>
          <w:lang w:val="en-US"/>
        </w:rPr>
        <w:t>Depression and anxiety (ICD-11 6A70</w:t>
      </w:r>
      <w:r>
        <w:rPr>
          <w:sz w:val="22"/>
          <w:szCs w:val="22"/>
          <w:rtl w:val="0"/>
        </w:rPr>
        <w:t>–</w:t>
      </w:r>
      <w:r>
        <w:rPr>
          <w:sz w:val="22"/>
          <w:szCs w:val="22"/>
          <w:rtl w:val="0"/>
          <w:lang w:val="en-US"/>
        </w:rPr>
        <w:t>6B04) are the leading causes of disability-adjusted life years (DALYs) in European youth. Castelpietra et al. (2022), analysing Global Burden of Disease data for 30 European countries from 1990 to 2019, found that mental disorders, substance use disorders, and self-harm collectively accounted for approximately 15% of all DALYs in the 10</w:t>
      </w:r>
      <w:r>
        <w:rPr>
          <w:sz w:val="22"/>
          <w:szCs w:val="22"/>
          <w:rtl w:val="0"/>
        </w:rPr>
        <w:t>–</w:t>
      </w:r>
      <w:r>
        <w:rPr>
          <w:sz w:val="22"/>
          <w:szCs w:val="22"/>
          <w:rtl w:val="0"/>
          <w:lang w:val="en-US"/>
        </w:rPr>
        <w:t>24 age group.</w:t>
      </w:r>
      <w:r>
        <w:rPr>
          <w:sz w:val="22"/>
          <w:szCs w:val="22"/>
          <w:vertAlign w:val="superscript"/>
          <w:rtl w:val="0"/>
        </w:rPr>
        <w:t>5</w:t>
      </w:r>
      <w:r>
        <w:rPr>
          <w:sz w:val="22"/>
          <w:szCs w:val="22"/>
          <w:rtl w:val="0"/>
          <w:lang w:val="en-US"/>
        </w:rPr>
        <w:t xml:space="preserve"> The Lancet Psychiatry Commission on youth mental health (McGorry et al., 2024) identified a global youth mental health crisis, with 75% of adult mental disorders having their onset before age 25 and prevalence of anxiety and depression in European youth rising sharply from 2012 onwards </w:t>
      </w:r>
      <w:r>
        <w:rPr>
          <w:sz w:val="22"/>
          <w:szCs w:val="22"/>
          <w:rtl w:val="0"/>
          <w:lang w:val="en-US"/>
        </w:rPr>
        <w:t xml:space="preserve">— </w:t>
      </w:r>
      <w:r>
        <w:rPr>
          <w:sz w:val="22"/>
          <w:szCs w:val="22"/>
          <w:rtl w:val="0"/>
          <w:lang w:val="en-US"/>
        </w:rPr>
        <w:t>a rise that correlates temporally with the proliferation of smartphone social media.</w:t>
      </w:r>
      <w:r>
        <w:rPr>
          <w:sz w:val="22"/>
          <w:szCs w:val="22"/>
          <w:vertAlign w:val="superscript"/>
          <w:rtl w:val="0"/>
        </w:rPr>
        <w:t>6</w:t>
      </w:r>
    </w:p>
    <w:p>
      <w:pPr>
        <w:pStyle w:val="Body"/>
        <w:spacing w:before="60"/>
        <w:jc w:val="both"/>
        <w:rPr>
          <w:sz w:val="22"/>
          <w:szCs w:val="22"/>
        </w:rPr>
      </w:pPr>
      <w:r>
        <w:rPr>
          <w:sz w:val="22"/>
          <w:szCs w:val="22"/>
          <w:rtl w:val="0"/>
          <w:lang w:val="en-US"/>
        </w:rPr>
        <w:t>Sleep disorders (ICD-11 7A00</w:t>
      </w:r>
      <w:r>
        <w:rPr>
          <w:sz w:val="22"/>
          <w:szCs w:val="22"/>
          <w:rtl w:val="0"/>
        </w:rPr>
        <w:t>–</w:t>
      </w:r>
      <w:r>
        <w:rPr>
          <w:sz w:val="22"/>
          <w:szCs w:val="22"/>
          <w:rtl w:val="0"/>
          <w:lang w:val="en-US"/>
        </w:rPr>
        <w:t>7A20) are insufficiently recognised as diseases in their own right, yet they carry substantial independent morbidity. Chronic sleep insufficiency in adolescence is associated with increased risk of depression, anxiety, obesity, type 2 diabetes, and cardiovascular disease. Carter et al. (2016) demonstrated in a systematic review and meta-analysis that portable screen-based media access was significantly associated with reduced sleep duration (OR 2.17) and poor sleep quality (OR 1.46).</w:t>
      </w:r>
      <w:r>
        <w:rPr>
          <w:sz w:val="22"/>
          <w:szCs w:val="22"/>
          <w:vertAlign w:val="superscript"/>
          <w:rtl w:val="0"/>
        </w:rPr>
        <w:t>7</w:t>
      </w:r>
      <w:r>
        <w:rPr>
          <w:sz w:val="22"/>
          <w:szCs w:val="22"/>
          <w:rtl w:val="0"/>
          <w:lang w:val="en-US"/>
        </w:rPr>
        <w:t xml:space="preserve"> European data show that 30</w:t>
      </w:r>
      <w:r>
        <w:rPr>
          <w:sz w:val="22"/>
          <w:szCs w:val="22"/>
          <w:rtl w:val="0"/>
        </w:rPr>
        <w:t>–</w:t>
      </w:r>
      <w:r>
        <w:rPr>
          <w:sz w:val="22"/>
          <w:szCs w:val="22"/>
          <w:rtl w:val="0"/>
          <w:lang w:val="en-US"/>
        </w:rPr>
        <w:t>40% of adolescents report insufficient sleep, a proportion that has increased in parallel with smartphone adoption.</w:t>
      </w:r>
    </w:p>
    <w:p>
      <w:pPr>
        <w:pStyle w:val="Body"/>
        <w:spacing w:before="60"/>
        <w:jc w:val="both"/>
        <w:rPr>
          <w:sz w:val="22"/>
          <w:szCs w:val="22"/>
        </w:rPr>
      </w:pPr>
      <w:r>
        <w:rPr>
          <w:sz w:val="22"/>
          <w:szCs w:val="22"/>
          <w:rtl w:val="0"/>
          <w:lang w:val="en-US"/>
        </w:rPr>
        <w:t>Eating disorders (ICD-11 6B80</w:t>
      </w:r>
      <w:r>
        <w:rPr>
          <w:sz w:val="22"/>
          <w:szCs w:val="22"/>
          <w:rtl w:val="0"/>
        </w:rPr>
        <w:t>–</w:t>
      </w:r>
      <w:r>
        <w:rPr>
          <w:sz w:val="22"/>
          <w:szCs w:val="22"/>
          <w:rtl w:val="0"/>
        </w:rPr>
        <w:t xml:space="preserve">6B84) </w:t>
      </w:r>
      <w:r>
        <w:rPr>
          <w:sz w:val="22"/>
          <w:szCs w:val="22"/>
          <w:rtl w:val="0"/>
          <w:lang w:val="en-US"/>
        </w:rPr>
        <w:t xml:space="preserve">— </w:t>
      </w:r>
      <w:r>
        <w:rPr>
          <w:sz w:val="22"/>
          <w:szCs w:val="22"/>
          <w:rtl w:val="0"/>
          <w:lang w:val="en-US"/>
        </w:rPr>
        <w:t xml:space="preserve">including anorexia nervosa, bulimia nervosa, and binge-eating disorder </w:t>
      </w:r>
      <w:r>
        <w:rPr>
          <w:sz w:val="22"/>
          <w:szCs w:val="22"/>
          <w:rtl w:val="0"/>
          <w:lang w:val="en-US"/>
        </w:rPr>
        <w:t xml:space="preserve">— </w:t>
      </w:r>
      <w:r>
        <w:rPr>
          <w:sz w:val="22"/>
          <w:szCs w:val="22"/>
          <w:rtl w:val="0"/>
          <w:lang w:val="en-US"/>
        </w:rPr>
        <w:t>have the highest mortality of any mental health condition, with standardised mortality ratios up to 6 times that of the general population. They disproportionately onset in the 12</w:t>
      </w:r>
      <w:r>
        <w:rPr>
          <w:sz w:val="22"/>
          <w:szCs w:val="22"/>
          <w:rtl w:val="0"/>
        </w:rPr>
        <w:t>–</w:t>
      </w:r>
      <w:r>
        <w:rPr>
          <w:sz w:val="22"/>
          <w:szCs w:val="22"/>
          <w:rtl w:val="0"/>
          <w:lang w:val="en-US"/>
        </w:rPr>
        <w:t>20 age range, are exacerbated by social media-mediated body image exposure, and are increasingly comorbid with obesity as binge-eating disorder becomes the most prevalent eating disorder subtype.</w:t>
      </w:r>
    </w:p>
    <w:p>
      <w:pPr>
        <w:pStyle w:val="Body"/>
        <w:spacing w:before="60"/>
        <w:jc w:val="both"/>
        <w:rPr>
          <w:sz w:val="22"/>
          <w:szCs w:val="22"/>
        </w:rPr>
      </w:pPr>
      <w:r>
        <w:rPr>
          <w:b w:val="1"/>
          <w:bCs w:val="1"/>
          <w:sz w:val="22"/>
          <w:szCs w:val="22"/>
          <w:rtl w:val="0"/>
          <w:lang w:val="en-US"/>
        </w:rPr>
        <w:t>Addictions</w:t>
      </w:r>
    </w:p>
    <w:p>
      <w:pPr>
        <w:pStyle w:val="Body"/>
        <w:spacing w:before="60"/>
        <w:jc w:val="both"/>
        <w:rPr>
          <w:sz w:val="22"/>
          <w:szCs w:val="22"/>
        </w:rPr>
      </w:pPr>
      <w:r>
        <w:rPr>
          <w:sz w:val="22"/>
          <w:szCs w:val="22"/>
          <w:rtl w:val="0"/>
          <w:lang w:val="en-US"/>
        </w:rPr>
        <w:t xml:space="preserve">Alcohol use disorder (ICD-11 6C40), nicotine/vaping dependence (6C4A), gambling disorder (6C50), and gaming disorder (6C51) are classified in ICD-11 Chapter </w:t>
      </w:r>
      <w:r>
        <w:rPr>
          <w:sz w:val="22"/>
          <w:szCs w:val="22"/>
          <w:rtl w:val="1"/>
          <w:lang w:val="ar-SA" w:bidi="ar-SA"/>
        </w:rPr>
        <w:t>“</w:t>
      </w:r>
      <w:r>
        <w:rPr>
          <w:sz w:val="22"/>
          <w:szCs w:val="22"/>
          <w:rtl w:val="0"/>
          <w:lang w:val="en-US"/>
        </w:rPr>
        <w:t>Disorders due to substance use or addictive behaviours</w:t>
      </w:r>
      <w:r>
        <w:rPr>
          <w:sz w:val="22"/>
          <w:szCs w:val="22"/>
          <w:rtl w:val="0"/>
        </w:rPr>
        <w:t>”</w:t>
      </w:r>
      <w:r>
        <w:rPr>
          <w:sz w:val="22"/>
          <w:szCs w:val="22"/>
          <w:rtl w:val="0"/>
          <w:lang w:val="en-US"/>
        </w:rPr>
        <w:t xml:space="preserve">. They share a neurobiological substrate </w:t>
      </w:r>
      <w:r>
        <w:rPr>
          <w:sz w:val="22"/>
          <w:szCs w:val="22"/>
          <w:rtl w:val="0"/>
          <w:lang w:val="en-US"/>
        </w:rPr>
        <w:t xml:space="preserve">— </w:t>
      </w:r>
      <w:r>
        <w:rPr>
          <w:sz w:val="22"/>
          <w:szCs w:val="22"/>
          <w:rtl w:val="0"/>
          <w:lang w:val="en-US"/>
        </w:rPr>
        <w:t xml:space="preserve">dysregulation of dopaminergic reward circuitry </w:t>
      </w:r>
      <w:r>
        <w:rPr>
          <w:sz w:val="22"/>
          <w:szCs w:val="22"/>
          <w:rtl w:val="0"/>
          <w:lang w:val="en-US"/>
        </w:rPr>
        <w:t xml:space="preserve">— </w:t>
      </w:r>
      <w:r>
        <w:rPr>
          <w:sz w:val="22"/>
          <w:szCs w:val="22"/>
          <w:rtl w:val="0"/>
          <w:lang w:val="en-US"/>
        </w:rPr>
        <w:t>and a developmental vulnerability: the adolescent brain is disproportionately susceptible to addiction onset because prefrontal inhibitory control is not fully mature until age 25. While addictions typically start in young age, they have lifetime morbidity and mortality consequences.</w:t>
      </w:r>
    </w:p>
    <w:p>
      <w:pPr>
        <w:pStyle w:val="Body"/>
        <w:spacing w:before="60"/>
        <w:jc w:val="both"/>
        <w:rPr>
          <w:sz w:val="22"/>
          <w:szCs w:val="22"/>
        </w:rPr>
      </w:pPr>
      <w:r>
        <w:rPr>
          <w:sz w:val="22"/>
          <w:szCs w:val="22"/>
          <w:rtl w:val="0"/>
          <w:lang w:val="en-US"/>
        </w:rPr>
        <w:t>The scale of the problem in European youth is substantial. Hazardous alcohol use affects approximately 12</w:t>
      </w:r>
      <w:r>
        <w:rPr>
          <w:sz w:val="22"/>
          <w:szCs w:val="22"/>
          <w:rtl w:val="0"/>
        </w:rPr>
        <w:t>–</w:t>
      </w:r>
      <w:r>
        <w:rPr>
          <w:sz w:val="22"/>
          <w:szCs w:val="22"/>
          <w:rtl w:val="0"/>
          <w:lang w:val="en-US"/>
        </w:rPr>
        <w:t>15% of young people aged 15</w:t>
      </w:r>
      <w:r>
        <w:rPr>
          <w:sz w:val="22"/>
          <w:szCs w:val="22"/>
          <w:rtl w:val="0"/>
        </w:rPr>
        <w:t>–</w:t>
      </w:r>
      <w:r>
        <w:rPr>
          <w:sz w:val="22"/>
          <w:szCs w:val="22"/>
          <w:rtl w:val="0"/>
          <w:lang w:val="en-US"/>
        </w:rPr>
        <w:t>24, with binge drinking patterns established in adolescence predicting lifetime alcohol use disorder and dependence.</w:t>
      </w:r>
      <w:r>
        <w:rPr>
          <w:sz w:val="22"/>
          <w:szCs w:val="22"/>
          <w:vertAlign w:val="superscript"/>
          <w:rtl w:val="0"/>
        </w:rPr>
        <w:t>5</w:t>
      </w:r>
      <w:r>
        <w:rPr>
          <w:sz w:val="22"/>
          <w:szCs w:val="22"/>
          <w:rtl w:val="0"/>
          <w:lang w:val="en-US"/>
        </w:rPr>
        <w:t xml:space="preserve"> Vaping (nicotine/electronic cigarette use) has escalated sharply: the WHO European Regional Office reported in 2025 that the EU has the highest rate of youth e-cigarette use globally, with 32% of 13</w:t>
      </w:r>
      <w:r>
        <w:rPr>
          <w:sz w:val="22"/>
          <w:szCs w:val="22"/>
          <w:rtl w:val="0"/>
        </w:rPr>
        <w:t>–</w:t>
      </w:r>
      <w:r>
        <w:rPr>
          <w:sz w:val="22"/>
          <w:szCs w:val="22"/>
          <w:rtl w:val="0"/>
          <w:lang w:val="en-US"/>
        </w:rPr>
        <w:t>15 year-olds in some countries having tried e-cigarettes.</w:t>
      </w:r>
      <w:r>
        <w:rPr>
          <w:sz w:val="22"/>
          <w:szCs w:val="22"/>
          <w:vertAlign w:val="superscript"/>
          <w:rtl w:val="0"/>
        </w:rPr>
        <w:t>8</w:t>
      </w:r>
      <w:r>
        <w:rPr>
          <w:sz w:val="22"/>
          <w:szCs w:val="22"/>
          <w:rtl w:val="0"/>
          <w:lang w:val="en-US"/>
        </w:rPr>
        <w:t xml:space="preserve"> Tarasenko et al. (2022), analysing Global Youth Tobacco Survey data across 17 European sites, found current e-cigarette use of 5</w:t>
      </w:r>
      <w:r>
        <w:rPr>
          <w:sz w:val="22"/>
          <w:szCs w:val="22"/>
          <w:rtl w:val="0"/>
        </w:rPr>
        <w:t>–</w:t>
      </w:r>
      <w:r>
        <w:rPr>
          <w:sz w:val="22"/>
          <w:szCs w:val="22"/>
          <w:rtl w:val="0"/>
          <w:lang w:val="en-US"/>
        </w:rPr>
        <w:t>22% among adolescents depending on country.</w:t>
      </w:r>
      <w:r>
        <w:rPr>
          <w:sz w:val="22"/>
          <w:szCs w:val="22"/>
          <w:vertAlign w:val="superscript"/>
          <w:rtl w:val="0"/>
        </w:rPr>
        <w:t>9</w:t>
      </w:r>
    </w:p>
    <w:p>
      <w:pPr>
        <w:pStyle w:val="Body"/>
        <w:spacing w:before="60"/>
        <w:jc w:val="both"/>
        <w:rPr>
          <w:sz w:val="22"/>
          <w:szCs w:val="22"/>
        </w:rPr>
      </w:pPr>
      <w:r>
        <w:rPr>
          <w:sz w:val="22"/>
          <w:szCs w:val="22"/>
          <w:rtl w:val="0"/>
          <w:lang w:val="en-US"/>
        </w:rPr>
        <w:t xml:space="preserve">Problem gambling is emerging as a significant youth disorder:, a systematic review of 44 studies shows a prevalence of up to 12.3% among adolescents, higher among males and digital/online </w:t>
      </w:r>
      <w:commentRangeStart w:id="14"/>
      <w:r>
        <w:rPr>
          <w:sz w:val="22"/>
          <w:szCs w:val="22"/>
          <w:rtl w:val="0"/>
          <w:lang w:val="fr-FR"/>
        </w:rPr>
        <w:t>gamblers</w:t>
      </w:r>
      <w:commentRangeEnd w:id="14"/>
      <w:r>
        <w:commentReference w:id="14"/>
      </w:r>
      <w:r>
        <w:rPr>
          <w:sz w:val="22"/>
          <w:szCs w:val="22"/>
          <w:rtl w:val="0"/>
        </w:rPr>
        <w:t>.</w:t>
      </w:r>
      <w:r>
        <w:rPr>
          <w:sz w:val="22"/>
          <w:szCs w:val="22"/>
          <w:vertAlign w:val="superscript"/>
          <w:rtl w:val="0"/>
        </w:rPr>
        <w:t>10</w:t>
      </w:r>
      <w:r>
        <w:rPr>
          <w:sz w:val="22"/>
          <w:szCs w:val="22"/>
          <w:rtl w:val="0"/>
          <w:lang w:val="en-US"/>
        </w:rPr>
        <w:t xml:space="preserve"> Digital media are the primary contemporary vector </w:t>
      </w:r>
      <w:r>
        <w:rPr>
          <w:sz w:val="22"/>
          <w:szCs w:val="22"/>
          <w:rtl w:val="0"/>
          <w:lang w:val="en-US"/>
        </w:rPr>
        <w:t xml:space="preserve">— </w:t>
      </w:r>
      <w:r>
        <w:rPr>
          <w:sz w:val="22"/>
          <w:szCs w:val="22"/>
          <w:rtl w:val="0"/>
          <w:lang w:val="en-US"/>
        </w:rPr>
        <w:t>through advertising, platform design, and the creation of social norms around addictive products and behaviours in algorithmically curated feeds.</w:t>
        <w:br w:type="textWrapping"/>
      </w:r>
      <w:commentRangeStart w:id="15"/>
    </w:p>
    <w:p>
      <w:pPr>
        <w:pStyle w:val="Body"/>
        <w:spacing w:before="60"/>
        <w:jc w:val="both"/>
        <w:rPr>
          <w:b w:val="1"/>
          <w:bCs w:val="1"/>
          <w:sz w:val="22"/>
          <w:szCs w:val="22"/>
        </w:rPr>
      </w:pPr>
      <w:r>
        <w:rPr>
          <w:b w:val="1"/>
          <w:bCs w:val="1"/>
          <w:sz w:val="22"/>
          <w:szCs w:val="22"/>
          <w:rtl w:val="0"/>
          <w:lang w:val="en-US"/>
        </w:rPr>
        <w:t>Analysis of trends over time in three critical NCD areas for youth health, and their drivers</w:t>
      </w:r>
      <w:commentRangeEnd w:id="15"/>
      <w:r>
        <w:commentReference w:id="15"/>
      </w:r>
    </w:p>
    <w:p>
      <w:pPr>
        <w:pStyle w:val="Body"/>
        <w:spacing w:before="60"/>
        <w:jc w:val="both"/>
        <w:rPr>
          <w:sz w:val="22"/>
          <w:szCs w:val="22"/>
        </w:rPr>
      </w:pPr>
      <w:r>
        <w:rPr>
          <w:sz w:val="22"/>
          <w:szCs w:val="22"/>
          <w:rtl w:val="0"/>
          <w:lang w:val="en-US"/>
        </w:rPr>
        <w:t>A-Z-HEALTH applies a mixed-methods, integrative epidemiological approach grounded in the project</w:t>
      </w:r>
      <w:r>
        <w:rPr>
          <w:sz w:val="22"/>
          <w:szCs w:val="22"/>
          <w:rtl w:val="1"/>
        </w:rPr>
        <w:t>’</w:t>
      </w:r>
      <w:r>
        <w:rPr>
          <w:sz w:val="22"/>
          <w:szCs w:val="22"/>
          <w:rtl w:val="0"/>
          <w:lang w:val="en-US"/>
        </w:rPr>
        <w:t>s habit-formation logic model. This model provides the conceptual backbone to link behavioural and environmental determinants to NCD trajectories across youth and to identify intervention entry points. The methodology combines (i) systematic reviews and meta-syntheses and (ii) harmonised secondary analyses of European surveys and cohort data (candidate sources and available variables listed in the table below).</w:t>
      </w:r>
    </w:p>
    <w:p>
      <w:pPr>
        <w:pStyle w:val="Body"/>
        <w:spacing w:line="230" w:lineRule="auto"/>
        <w:rPr>
          <w:sz w:val="22"/>
          <w:szCs w:val="22"/>
        </w:rPr>
      </w:pPr>
    </w:p>
    <w:tbl>
      <w:tblPr>
        <w:tblW w:w="1019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400"/>
        <w:gridCol w:w="846"/>
        <w:gridCol w:w="992"/>
        <w:gridCol w:w="714"/>
        <w:gridCol w:w="1270"/>
        <w:gridCol w:w="567"/>
        <w:gridCol w:w="708"/>
        <w:gridCol w:w="567"/>
        <w:gridCol w:w="567"/>
        <w:gridCol w:w="567"/>
      </w:tblGrid>
      <w:tr>
        <w:tblPrEx>
          <w:shd w:val="clear" w:color="auto" w:fill="ced7e7"/>
        </w:tblPrEx>
        <w:trPr>
          <w:trHeight w:val="241" w:hRule="atLeast"/>
        </w:trPr>
        <w:tc>
          <w:tcPr>
            <w:tcW w:type="dxa" w:w="3400"/>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000000"/>
            <w:tcMar>
              <w:top w:type="dxa" w:w="80"/>
              <w:left w:type="dxa" w:w="82"/>
              <w:bottom w:type="dxa" w:w="80"/>
              <w:right w:type="dxa" w:w="80"/>
            </w:tcMar>
            <w:vAlign w:val="top"/>
          </w:tcPr>
          <w:p>
            <w:pPr>
              <w:pStyle w:val="Body"/>
              <w:ind w:left="2" w:firstLine="0"/>
            </w:pPr>
            <w:r>
              <w:commentReference w:id="16"/>
            </w:r>
            <w:r>
              <w:rPr>
                <w:outline w:val="0"/>
                <w:color w:val="ffffff"/>
                <w:sz w:val="22"/>
                <w:szCs w:val="22"/>
                <w:u w:color="ffffff"/>
                <w:shd w:val="nil" w:color="auto" w:fill="auto"/>
                <w:rtl w:val="0"/>
                <w:lang w:val="en-US"/>
                <w14:textFill>
                  <w14:solidFill>
                    <w14:srgbClr w14:val="FFFFFF"/>
                  </w14:solidFill>
                </w14:textFill>
              </w:rPr>
              <w:t>Data source</w:t>
            </w:r>
          </w:p>
        </w:tc>
        <w:tc>
          <w:tcPr>
            <w:tcW w:type="dxa" w:w="845"/>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000000"/>
            <w:tcMar>
              <w:top w:type="dxa" w:w="80"/>
              <w:left w:type="dxa" w:w="80"/>
              <w:bottom w:type="dxa" w:w="80"/>
              <w:right w:type="dxa" w:w="80"/>
            </w:tcMar>
            <w:vAlign w:val="top"/>
          </w:tcPr>
          <w:p>
            <w:pPr>
              <w:pStyle w:val="Body"/>
              <w:jc w:val="center"/>
            </w:pPr>
            <w:r>
              <w:rPr>
                <w:outline w:val="0"/>
                <w:color w:val="ffffff"/>
                <w:sz w:val="22"/>
                <w:szCs w:val="22"/>
                <w:u w:color="ffffff"/>
                <w:shd w:val="nil" w:color="auto" w:fill="auto"/>
                <w:rtl w:val="0"/>
                <w:lang w:val="en-US"/>
                <w14:textFill>
                  <w14:solidFill>
                    <w14:srgbClr w14:val="FFFFFF"/>
                  </w14:solidFill>
                </w14:textFill>
              </w:rPr>
              <w:t>Type</w:t>
            </w:r>
          </w:p>
        </w:tc>
        <w:tc>
          <w:tcPr>
            <w:tcW w:type="dxa" w:w="991"/>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000000"/>
            <w:tcMar>
              <w:top w:type="dxa" w:w="80"/>
              <w:left w:type="dxa" w:w="80"/>
              <w:bottom w:type="dxa" w:w="80"/>
              <w:right w:type="dxa" w:w="80"/>
            </w:tcMar>
            <w:vAlign w:val="top"/>
          </w:tcPr>
          <w:p>
            <w:pPr>
              <w:pStyle w:val="Body"/>
              <w:jc w:val="center"/>
            </w:pPr>
            <w:r>
              <w:rPr>
                <w:outline w:val="0"/>
                <w:color w:val="ffffff"/>
                <w:sz w:val="22"/>
                <w:szCs w:val="22"/>
                <w:u w:color="ffffff"/>
                <w:shd w:val="nil" w:color="auto" w:fill="auto"/>
                <w:rtl w:val="0"/>
                <w:lang w:val="en-US"/>
                <w14:textFill>
                  <w14:solidFill>
                    <w14:srgbClr w14:val="FFFFFF"/>
                  </w14:solidFill>
                </w14:textFill>
              </w:rPr>
              <w:t>N</w:t>
            </w:r>
          </w:p>
        </w:tc>
        <w:tc>
          <w:tcPr>
            <w:tcW w:type="dxa" w:w="713"/>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000000"/>
            <w:tcMar>
              <w:top w:type="dxa" w:w="80"/>
              <w:left w:type="dxa" w:w="80"/>
              <w:bottom w:type="dxa" w:w="80"/>
              <w:right w:type="dxa" w:w="80"/>
            </w:tcMar>
            <w:vAlign w:val="top"/>
          </w:tcPr>
          <w:p>
            <w:pPr>
              <w:pStyle w:val="Body"/>
              <w:jc w:val="center"/>
            </w:pPr>
            <w:r>
              <w:rPr>
                <w:outline w:val="0"/>
                <w:color w:val="ffffff"/>
                <w:sz w:val="22"/>
                <w:szCs w:val="22"/>
                <w:u w:color="ffffff"/>
                <w:shd w:val="nil" w:color="auto" w:fill="auto"/>
                <w:rtl w:val="0"/>
                <w:lang w:val="en-US"/>
                <w14:textFill>
                  <w14:solidFill>
                    <w14:srgbClr w14:val="FFFFFF"/>
                  </w14:solidFill>
                </w14:textFill>
              </w:rPr>
              <w:t>Ages</w:t>
            </w:r>
          </w:p>
        </w:tc>
        <w:tc>
          <w:tcPr>
            <w:tcW w:type="dxa" w:w="1270"/>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000000"/>
            <w:tcMar>
              <w:top w:type="dxa" w:w="80"/>
              <w:left w:type="dxa" w:w="80"/>
              <w:bottom w:type="dxa" w:w="80"/>
              <w:right w:type="dxa" w:w="80"/>
            </w:tcMar>
            <w:vAlign w:val="top"/>
          </w:tcPr>
          <w:p>
            <w:pPr>
              <w:pStyle w:val="Body"/>
              <w:jc w:val="center"/>
            </w:pPr>
            <w:r>
              <w:rPr>
                <w:outline w:val="0"/>
                <w:color w:val="ffffff"/>
                <w:sz w:val="22"/>
                <w:szCs w:val="22"/>
                <w:u w:color="ffffff"/>
                <w:shd w:val="nil" w:color="auto" w:fill="auto"/>
                <w:rtl w:val="0"/>
                <w:lang w:val="en-US"/>
                <w14:textFill>
                  <w14:solidFill>
                    <w14:srgbClr w14:val="FFFFFF"/>
                  </w14:solidFill>
                </w14:textFill>
              </w:rPr>
              <w:t>Time period</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000000"/>
            <w:tcMar>
              <w:top w:type="dxa" w:w="80"/>
              <w:left w:type="dxa" w:w="80"/>
              <w:bottom w:type="dxa" w:w="80"/>
              <w:right w:type="dxa" w:w="80"/>
            </w:tcMar>
            <w:vAlign w:val="top"/>
          </w:tcPr>
          <w:p>
            <w:pPr>
              <w:pStyle w:val="Body"/>
              <w:jc w:val="center"/>
            </w:pPr>
            <w:r>
              <w:rPr>
                <w:outline w:val="0"/>
                <w:color w:val="ffffff"/>
                <w:sz w:val="22"/>
                <w:szCs w:val="22"/>
                <w:u w:color="ffffff"/>
                <w:shd w:val="nil" w:color="auto" w:fill="auto"/>
                <w:rtl w:val="0"/>
                <w:lang w:val="en-US"/>
                <w14:textFill>
                  <w14:solidFill>
                    <w14:srgbClr w14:val="FFFFFF"/>
                  </w14:solidFill>
                </w14:textFill>
              </w:rPr>
              <w:t>OB</w:t>
            </w:r>
          </w:p>
        </w:tc>
        <w:tc>
          <w:tcPr>
            <w:tcW w:type="dxa" w:w="707"/>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000000"/>
            <w:tcMar>
              <w:top w:type="dxa" w:w="80"/>
              <w:left w:type="dxa" w:w="80"/>
              <w:bottom w:type="dxa" w:w="80"/>
              <w:right w:type="dxa" w:w="80"/>
            </w:tcMar>
            <w:vAlign w:val="top"/>
          </w:tcPr>
          <w:p>
            <w:pPr>
              <w:pStyle w:val="Body"/>
              <w:jc w:val="center"/>
            </w:pPr>
            <w:r>
              <w:rPr>
                <w:outline w:val="0"/>
                <w:color w:val="ffffff"/>
                <w:sz w:val="22"/>
                <w:szCs w:val="22"/>
                <w:u w:color="ffffff"/>
                <w:shd w:val="nil" w:color="auto" w:fill="auto"/>
                <w:rtl w:val="0"/>
                <w:lang w:val="en-US"/>
                <w14:textFill>
                  <w14:solidFill>
                    <w14:srgbClr w14:val="FFFFFF"/>
                  </w14:solidFill>
                </w14:textFill>
              </w:rPr>
              <w:t>MH</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000000"/>
            <w:tcMar>
              <w:top w:type="dxa" w:w="80"/>
              <w:left w:type="dxa" w:w="80"/>
              <w:bottom w:type="dxa" w:w="80"/>
              <w:right w:type="dxa" w:w="80"/>
            </w:tcMar>
            <w:vAlign w:val="top"/>
          </w:tcPr>
          <w:p>
            <w:pPr>
              <w:pStyle w:val="Body"/>
            </w:pPr>
            <w:r>
              <w:rPr>
                <w:outline w:val="0"/>
                <w:color w:val="ffffff"/>
                <w:sz w:val="22"/>
                <w:szCs w:val="22"/>
                <w:u w:color="ffffff"/>
                <w:shd w:val="nil" w:color="auto" w:fill="auto"/>
                <w:rtl w:val="0"/>
                <w:lang w:val="en-US"/>
                <w14:textFill>
                  <w14:solidFill>
                    <w14:srgbClr w14:val="FFFFFF"/>
                  </w14:solidFill>
                </w14:textFill>
              </w:rPr>
              <w:t>AB</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000000"/>
            <w:tcMar>
              <w:top w:type="dxa" w:w="80"/>
              <w:left w:type="dxa" w:w="80"/>
              <w:bottom w:type="dxa" w:w="80"/>
              <w:right w:type="dxa" w:w="80"/>
            </w:tcMar>
            <w:vAlign w:val="top"/>
          </w:tcPr>
          <w:p>
            <w:pPr>
              <w:pStyle w:val="Body"/>
            </w:pPr>
            <w:r>
              <w:rPr>
                <w:outline w:val="0"/>
                <w:color w:val="ffffff"/>
                <w:sz w:val="22"/>
                <w:szCs w:val="22"/>
                <w:u w:color="ffffff"/>
                <w:shd w:val="nil" w:color="auto" w:fill="auto"/>
                <w:rtl w:val="0"/>
                <w:lang w:val="en-US"/>
                <w14:textFill>
                  <w14:solidFill>
                    <w14:srgbClr w14:val="FFFFFF"/>
                  </w14:solidFill>
                </w14:textFill>
              </w:rPr>
              <w:t>BD</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000000"/>
            <w:tcMar>
              <w:top w:type="dxa" w:w="80"/>
              <w:left w:type="dxa" w:w="82"/>
              <w:bottom w:type="dxa" w:w="80"/>
              <w:right w:type="dxa" w:w="80"/>
            </w:tcMar>
            <w:vAlign w:val="top"/>
          </w:tcPr>
          <w:p>
            <w:pPr>
              <w:pStyle w:val="Body"/>
              <w:ind w:left="2" w:firstLine="0"/>
              <w:jc w:val="center"/>
            </w:pPr>
            <w:r>
              <w:rPr>
                <w:outline w:val="0"/>
                <w:color w:val="ffffff"/>
                <w:sz w:val="22"/>
                <w:szCs w:val="22"/>
                <w:u w:color="ffffff"/>
                <w:shd w:val="nil" w:color="auto" w:fill="auto"/>
                <w:rtl w:val="0"/>
                <w:lang w:val="en-US"/>
                <w14:textFill>
                  <w14:solidFill>
                    <w14:srgbClr w14:val="FFFFFF"/>
                  </w14:solidFill>
                </w14:textFill>
              </w:rPr>
              <w:t>ED</w:t>
            </w:r>
          </w:p>
        </w:tc>
      </w:tr>
      <w:tr>
        <w:tblPrEx>
          <w:shd w:val="clear" w:color="auto" w:fill="ced7e7"/>
        </w:tblPrEx>
        <w:trPr>
          <w:trHeight w:val="241" w:hRule="atLeast"/>
        </w:trPr>
        <w:tc>
          <w:tcPr>
            <w:tcW w:type="dxa" w:w="3400"/>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d5eff3"/>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EU-EHIS</w:t>
            </w:r>
          </w:p>
        </w:tc>
        <w:tc>
          <w:tcPr>
            <w:tcW w:type="dxa" w:w="845"/>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clear" w:color="auto" w:fill="ffff00"/>
                <w:rtl w:val="0"/>
                <w:lang w:val="en-US"/>
                <w14:textFill>
                  <w14:solidFill>
                    <w14:srgbClr w14:val="2F5270"/>
                  </w14:solidFill>
                </w14:textFill>
              </w:rPr>
              <w:t>…</w:t>
            </w:r>
          </w:p>
        </w:tc>
        <w:tc>
          <w:tcPr>
            <w:tcW w:type="dxa" w:w="991"/>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713"/>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1270"/>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707"/>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r>
      <w:tr>
        <w:tblPrEx>
          <w:shd w:val="clear" w:color="auto" w:fill="ced7e7"/>
        </w:tblPrEx>
        <w:trPr>
          <w:trHeight w:val="481" w:hRule="atLeast"/>
        </w:trPr>
        <w:tc>
          <w:tcPr>
            <w:tcW w:type="dxa" w:w="3400"/>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d5eff3"/>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EU-Child Cohort Network</w:t>
            </w:r>
            <w:r>
              <w:rPr>
                <w:outline w:val="0"/>
                <w:color w:val="2f5270"/>
                <w:sz w:val="22"/>
                <w:szCs w:val="22"/>
                <w:u w:color="2f5270"/>
                <w:shd w:val="nil" w:color="auto" w:fill="auto"/>
                <w:vertAlign w:val="superscript"/>
                <w:rtl w:val="0"/>
                <w:lang w:val="en-US"/>
                <w14:textFill>
                  <w14:solidFill>
                    <w14:srgbClr w14:val="2F5270"/>
                  </w14:solidFill>
                </w14:textFill>
              </w:rPr>
              <w:t>1</w:t>
            </w:r>
          </w:p>
        </w:tc>
        <w:tc>
          <w:tcPr>
            <w:tcW w:type="dxa" w:w="845"/>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BC</w:t>
            </w:r>
          </w:p>
        </w:tc>
        <w:tc>
          <w:tcPr>
            <w:tcW w:type="dxa" w:w="991"/>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800-90.000</w:t>
            </w:r>
          </w:p>
        </w:tc>
        <w:tc>
          <w:tcPr>
            <w:tcW w:type="dxa" w:w="713"/>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0-60</w:t>
            </w:r>
          </w:p>
        </w:tc>
        <w:tc>
          <w:tcPr>
            <w:tcW w:type="dxa" w:w="1270"/>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1966-now</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c>
          <w:tcPr>
            <w:tcW w:type="dxa" w:w="707"/>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r>
      <w:tr>
        <w:tblPrEx>
          <w:shd w:val="clear" w:color="auto" w:fill="ced7e7"/>
        </w:tblPrEx>
        <w:trPr>
          <w:trHeight w:val="241" w:hRule="atLeast"/>
        </w:trPr>
        <w:tc>
          <w:tcPr>
            <w:tcW w:type="dxa" w:w="3400"/>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d5eff3"/>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EU-GBD</w:t>
            </w:r>
          </w:p>
        </w:tc>
        <w:tc>
          <w:tcPr>
            <w:tcW w:type="dxa" w:w="845"/>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clear" w:color="auto" w:fill="ffff00"/>
                <w:rtl w:val="0"/>
                <w:lang w:val="en-US"/>
                <w14:textFill>
                  <w14:solidFill>
                    <w14:srgbClr w14:val="2F5270"/>
                  </w14:solidFill>
                </w14:textFill>
              </w:rPr>
              <w:t>…</w:t>
            </w:r>
          </w:p>
        </w:tc>
        <w:tc>
          <w:tcPr>
            <w:tcW w:type="dxa" w:w="991"/>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713"/>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1270"/>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707"/>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r>
      <w:tr>
        <w:tblPrEx>
          <w:shd w:val="clear" w:color="auto" w:fill="ced7e7"/>
        </w:tblPrEx>
        <w:trPr>
          <w:trHeight w:val="241" w:hRule="atLeast"/>
        </w:trPr>
        <w:tc>
          <w:tcPr>
            <w:tcW w:type="dxa" w:w="3400"/>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d5eff3"/>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EU-HBSC</w:t>
            </w:r>
          </w:p>
        </w:tc>
        <w:tc>
          <w:tcPr>
            <w:tcW w:type="dxa" w:w="845"/>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clear" w:color="auto" w:fill="ffff00"/>
                <w:rtl w:val="0"/>
                <w:lang w:val="en-US"/>
                <w14:textFill>
                  <w14:solidFill>
                    <w14:srgbClr w14:val="2F5270"/>
                  </w14:solidFill>
                </w14:textFill>
              </w:rPr>
              <w:t>…</w:t>
            </w:r>
          </w:p>
        </w:tc>
        <w:tc>
          <w:tcPr>
            <w:tcW w:type="dxa" w:w="991"/>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713"/>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1270"/>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707"/>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r>
      <w:tr>
        <w:tblPrEx>
          <w:shd w:val="clear" w:color="auto" w:fill="ced7e7"/>
        </w:tblPrEx>
        <w:trPr>
          <w:trHeight w:val="481" w:hRule="atLeast"/>
        </w:trPr>
        <w:tc>
          <w:tcPr>
            <w:tcW w:type="dxa" w:w="3400"/>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d5eff3"/>
            <w:tcMar>
              <w:top w:type="dxa" w:w="80"/>
              <w:left w:type="dxa" w:w="82"/>
              <w:bottom w:type="dxa" w:w="80"/>
              <w:right w:type="dxa" w:w="80"/>
            </w:tcMar>
            <w:vAlign w:val="top"/>
          </w:tcPr>
          <w:p>
            <w:pPr>
              <w:pStyle w:val="Body"/>
              <w:ind w:left="2" w:firstLine="0"/>
              <w:rPr>
                <w:outline w:val="0"/>
                <w:color w:val="2f5270"/>
                <w:sz w:val="22"/>
                <w:szCs w:val="22"/>
                <w:u w:color="2f5270"/>
                <w:shd w:val="nil" w:color="auto" w:fill="auto"/>
                <w14:textFill>
                  <w14:solidFill>
                    <w14:srgbClr w14:val="2F5270"/>
                  </w14:solidFill>
                </w14:textFill>
              </w:rPr>
            </w:pPr>
            <w:commentRangeStart w:id="17"/>
            <w:r>
              <w:rPr>
                <w:outline w:val="0"/>
                <w:color w:val="2f5270"/>
                <w:sz w:val="22"/>
                <w:szCs w:val="22"/>
                <w:u w:color="2f5270"/>
                <w:shd w:val="nil" w:color="auto" w:fill="auto"/>
                <w:rtl w:val="0"/>
                <w:lang w:val="en-US"/>
                <w14:textFill>
                  <w14:solidFill>
                    <w14:srgbClr w14:val="2F5270"/>
                  </w14:solidFill>
                </w14:textFill>
              </w:rPr>
              <w:t xml:space="preserve">UK-Avon Longitudinal Study of </w:t>
            </w:r>
          </w:p>
          <w:p>
            <w:pPr>
              <w:pStyle w:val="Body"/>
              <w:bidi w:val="0"/>
              <w:ind w:left="2" w:right="0" w:firstLine="0"/>
              <w:jc w:val="left"/>
              <w:rPr>
                <w:rtl w:val="0"/>
              </w:rPr>
            </w:pPr>
            <w:r>
              <w:rPr>
                <w:outline w:val="0"/>
                <w:color w:val="2f5270"/>
                <w:sz w:val="22"/>
                <w:szCs w:val="22"/>
                <w:u w:color="2f5270"/>
                <w:shd w:val="nil" w:color="auto" w:fill="auto"/>
                <w:rtl w:val="0"/>
                <w:lang w:val="en-US"/>
                <w14:textFill>
                  <w14:solidFill>
                    <w14:srgbClr w14:val="2F5270"/>
                  </w14:solidFill>
                </w14:textFill>
              </w:rPr>
              <w:t>Parents and Children</w:t>
            </w:r>
            <w:commentRangeEnd w:id="17"/>
            <w:r>
              <w:commentReference w:id="17"/>
            </w:r>
          </w:p>
        </w:tc>
        <w:tc>
          <w:tcPr>
            <w:tcW w:type="dxa" w:w="845"/>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BC</w:t>
            </w:r>
          </w:p>
        </w:tc>
        <w:tc>
          <w:tcPr>
            <w:tcW w:type="dxa" w:w="991"/>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14,000</w:t>
            </w:r>
          </w:p>
        </w:tc>
        <w:tc>
          <w:tcPr>
            <w:tcW w:type="dxa" w:w="713"/>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0-20+</w:t>
            </w:r>
          </w:p>
        </w:tc>
        <w:tc>
          <w:tcPr>
            <w:tcW w:type="dxa" w:w="1270"/>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1991-now</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c>
          <w:tcPr>
            <w:tcW w:type="dxa" w:w="707"/>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r>
      <w:tr>
        <w:tblPrEx>
          <w:shd w:val="clear" w:color="auto" w:fill="ced7e7"/>
        </w:tblPrEx>
        <w:trPr>
          <w:trHeight w:val="241" w:hRule="atLeast"/>
        </w:trPr>
        <w:tc>
          <w:tcPr>
            <w:tcW w:type="dxa" w:w="3400"/>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d5eff3"/>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NL-ABCD Study</w:t>
            </w:r>
          </w:p>
        </w:tc>
        <w:tc>
          <w:tcPr>
            <w:tcW w:type="dxa" w:w="845"/>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BC</w:t>
            </w:r>
          </w:p>
        </w:tc>
        <w:tc>
          <w:tcPr>
            <w:tcW w:type="dxa" w:w="991"/>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 xml:space="preserve">8,000 </w:t>
            </w:r>
          </w:p>
        </w:tc>
        <w:tc>
          <w:tcPr>
            <w:tcW w:type="dxa" w:w="713"/>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0-20+</w:t>
            </w:r>
          </w:p>
        </w:tc>
        <w:tc>
          <w:tcPr>
            <w:tcW w:type="dxa" w:w="1270"/>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2003-now</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c>
          <w:tcPr>
            <w:tcW w:type="dxa" w:w="707"/>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r>
      <w:tr>
        <w:tblPrEx>
          <w:shd w:val="clear" w:color="auto" w:fill="ced7e7"/>
        </w:tblPrEx>
        <w:trPr>
          <w:trHeight w:val="241" w:hRule="atLeast"/>
        </w:trPr>
        <w:tc>
          <w:tcPr>
            <w:tcW w:type="dxa" w:w="3400"/>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d5eff3"/>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NL-Lifelines</w:t>
            </w:r>
          </w:p>
        </w:tc>
        <w:tc>
          <w:tcPr>
            <w:tcW w:type="dxa" w:w="845"/>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AC</w:t>
            </w:r>
          </w:p>
        </w:tc>
        <w:tc>
          <w:tcPr>
            <w:tcW w:type="dxa" w:w="991"/>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20,000</w:t>
            </w:r>
          </w:p>
        </w:tc>
        <w:tc>
          <w:tcPr>
            <w:tcW w:type="dxa" w:w="713"/>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0-99</w:t>
            </w:r>
          </w:p>
        </w:tc>
        <w:tc>
          <w:tcPr>
            <w:tcW w:type="dxa" w:w="1270"/>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2006-now</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c>
          <w:tcPr>
            <w:tcW w:type="dxa" w:w="707"/>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r>
      <w:tr>
        <w:tblPrEx>
          <w:shd w:val="clear" w:color="auto" w:fill="ced7e7"/>
        </w:tblPrEx>
        <w:trPr>
          <w:trHeight w:val="241" w:hRule="atLeast"/>
        </w:trPr>
        <w:tc>
          <w:tcPr>
            <w:tcW w:type="dxa" w:w="3400"/>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d5eff3"/>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FI-Northern Finland Birth Cohorts</w:t>
            </w:r>
          </w:p>
        </w:tc>
        <w:tc>
          <w:tcPr>
            <w:tcW w:type="dxa" w:w="845"/>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BC</w:t>
            </w:r>
          </w:p>
        </w:tc>
        <w:tc>
          <w:tcPr>
            <w:tcW w:type="dxa" w:w="991"/>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20,000+</w:t>
            </w:r>
          </w:p>
        </w:tc>
        <w:tc>
          <w:tcPr>
            <w:tcW w:type="dxa" w:w="713"/>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0-55</w:t>
            </w:r>
          </w:p>
        </w:tc>
        <w:tc>
          <w:tcPr>
            <w:tcW w:type="dxa" w:w="1270"/>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1966-now</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c>
          <w:tcPr>
            <w:tcW w:type="dxa" w:w="707"/>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r>
      <w:tr>
        <w:tblPrEx>
          <w:shd w:val="clear" w:color="auto" w:fill="ced7e7"/>
        </w:tblPrEx>
        <w:trPr>
          <w:trHeight w:val="481" w:hRule="atLeast"/>
        </w:trPr>
        <w:tc>
          <w:tcPr>
            <w:tcW w:type="dxa" w:w="3400"/>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d5eff3"/>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 xml:space="preserve">FI-Institute of Health and Welfare (THL) registers </w:t>
            </w:r>
          </w:p>
        </w:tc>
        <w:tc>
          <w:tcPr>
            <w:tcW w:type="dxa" w:w="845"/>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ADM</w:t>
            </w:r>
          </w:p>
        </w:tc>
        <w:tc>
          <w:tcPr>
            <w:tcW w:type="dxa" w:w="991"/>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114"/>
              <w:bottom w:type="dxa" w:w="80"/>
              <w:right w:type="dxa" w:w="80"/>
            </w:tcMar>
            <w:vAlign w:val="top"/>
          </w:tcPr>
          <w:p>
            <w:pPr>
              <w:pStyle w:val="Body"/>
              <w:ind w:left="34" w:firstLine="0"/>
            </w:pPr>
            <w:r>
              <w:rPr>
                <w:outline w:val="0"/>
                <w:color w:val="2f5270"/>
                <w:sz w:val="22"/>
                <w:szCs w:val="22"/>
                <w:u w:color="2f5270"/>
                <w:shd w:val="nil" w:color="auto" w:fill="auto"/>
                <w:rtl w:val="0"/>
                <w:lang w:val="en-US"/>
                <w14:textFill>
                  <w14:solidFill>
                    <w14:srgbClr w14:val="2F5270"/>
                  </w14:solidFill>
                </w14:textFill>
              </w:rPr>
              <w:t>&gt;1M</w:t>
            </w:r>
          </w:p>
        </w:tc>
        <w:tc>
          <w:tcPr>
            <w:tcW w:type="dxa" w:w="713"/>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0-34</w:t>
            </w:r>
          </w:p>
        </w:tc>
        <w:tc>
          <w:tcPr>
            <w:tcW w:type="dxa" w:w="1270"/>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1987-2016</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707"/>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r>
      <w:tr>
        <w:tblPrEx>
          <w:shd w:val="clear" w:color="auto" w:fill="ced7e7"/>
        </w:tblPrEx>
        <w:trPr>
          <w:trHeight w:val="481" w:hRule="atLeast"/>
        </w:trPr>
        <w:tc>
          <w:tcPr>
            <w:tcW w:type="dxa" w:w="3400"/>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d5eff3"/>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DK- Copenhagen Infant Health Nurse Recourse</w:t>
            </w:r>
          </w:p>
        </w:tc>
        <w:tc>
          <w:tcPr>
            <w:tcW w:type="dxa" w:w="845"/>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ADM</w:t>
            </w:r>
          </w:p>
        </w:tc>
        <w:tc>
          <w:tcPr>
            <w:tcW w:type="dxa" w:w="991"/>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92,902</w:t>
            </w:r>
          </w:p>
        </w:tc>
        <w:tc>
          <w:tcPr>
            <w:tcW w:type="dxa" w:w="713"/>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0-18</w:t>
            </w:r>
          </w:p>
        </w:tc>
        <w:tc>
          <w:tcPr>
            <w:tcW w:type="dxa" w:w="1270"/>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1959-now</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707"/>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r>
      <w:tr>
        <w:tblPrEx>
          <w:shd w:val="clear" w:color="auto" w:fill="ced7e7"/>
        </w:tblPrEx>
        <w:trPr>
          <w:trHeight w:val="481" w:hRule="atLeast"/>
        </w:trPr>
        <w:tc>
          <w:tcPr>
            <w:tcW w:type="dxa" w:w="3400"/>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d5eff3"/>
            <w:tcMar>
              <w:top w:type="dxa" w:w="80"/>
              <w:left w:type="dxa" w:w="82"/>
              <w:bottom w:type="dxa" w:w="80"/>
              <w:right w:type="dxa" w:w="80"/>
            </w:tcMar>
            <w:vAlign w:val="top"/>
          </w:tcPr>
          <w:p>
            <w:pPr>
              <w:pStyle w:val="Body"/>
              <w:ind w:left="2" w:firstLine="0"/>
            </w:pPr>
            <w:r>
              <w:commentReference w:id="18"/>
            </w:r>
            <w:r>
              <w:rPr>
                <w:outline w:val="0"/>
                <w:color w:val="2f5270"/>
                <w:sz w:val="22"/>
                <w:szCs w:val="22"/>
                <w:u w:color="2f5270"/>
                <w:shd w:val="nil" w:color="auto" w:fill="auto"/>
                <w:rtl w:val="0"/>
                <w:lang w:val="en-US"/>
                <w14:textFill>
                  <w14:solidFill>
                    <w14:srgbClr w14:val="2F5270"/>
                  </w14:solidFill>
                </w14:textFill>
              </w:rPr>
              <w:t>DK-Copenhagen School Health Rec.</w:t>
            </w:r>
          </w:p>
        </w:tc>
        <w:tc>
          <w:tcPr>
            <w:tcW w:type="dxa" w:w="845"/>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ADM</w:t>
            </w:r>
          </w:p>
        </w:tc>
        <w:tc>
          <w:tcPr>
            <w:tcW w:type="dxa" w:w="991"/>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406,350</w:t>
            </w:r>
          </w:p>
        </w:tc>
        <w:tc>
          <w:tcPr>
            <w:tcW w:type="dxa" w:w="713"/>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0-92</w:t>
            </w:r>
          </w:p>
        </w:tc>
        <w:tc>
          <w:tcPr>
            <w:tcW w:type="dxa" w:w="1270"/>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1930-now</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707"/>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r>
      <w:tr>
        <w:tblPrEx>
          <w:shd w:val="clear" w:color="auto" w:fill="ced7e7"/>
        </w:tblPrEx>
        <w:trPr>
          <w:trHeight w:val="241" w:hRule="atLeast"/>
        </w:trPr>
        <w:tc>
          <w:tcPr>
            <w:tcW w:type="dxa" w:w="3400"/>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d5eff3"/>
            <w:tcMar>
              <w:top w:type="dxa" w:w="80"/>
              <w:left w:type="dxa" w:w="82"/>
              <w:bottom w:type="dxa" w:w="80"/>
              <w:right w:type="dxa" w:w="80"/>
            </w:tcMar>
            <w:vAlign w:val="top"/>
          </w:tcPr>
          <w:p>
            <w:pPr>
              <w:pStyle w:val="Body"/>
              <w:ind w:left="2" w:firstLine="0"/>
            </w:pPr>
            <w:r>
              <w:commentReference w:id="19"/>
            </w:r>
            <w:r>
              <w:rPr>
                <w:outline w:val="0"/>
                <w:color w:val="2f5270"/>
                <w:sz w:val="22"/>
                <w:szCs w:val="22"/>
                <w:u w:color="2f5270"/>
                <w:shd w:val="nil" w:color="auto" w:fill="auto"/>
                <w:rtl w:val="0"/>
                <w:lang w:val="en-US"/>
                <w14:textFill>
                  <w14:solidFill>
                    <w14:srgbClr w14:val="2F5270"/>
                  </w14:solidFill>
                </w14:textFill>
              </w:rPr>
              <w:t>UK-SHARE</w:t>
            </w:r>
          </w:p>
        </w:tc>
        <w:tc>
          <w:tcPr>
            <w:tcW w:type="dxa" w:w="845"/>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ADM</w:t>
            </w:r>
          </w:p>
        </w:tc>
        <w:tc>
          <w:tcPr>
            <w:tcW w:type="dxa" w:w="991"/>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130,000</w:t>
            </w:r>
          </w:p>
        </w:tc>
        <w:tc>
          <w:tcPr>
            <w:tcW w:type="dxa" w:w="713"/>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16-99</w:t>
            </w:r>
          </w:p>
        </w:tc>
        <w:tc>
          <w:tcPr>
            <w:tcW w:type="dxa" w:w="1270"/>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NA</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c>
          <w:tcPr>
            <w:tcW w:type="dxa" w:w="707"/>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r>
      <w:tr>
        <w:tblPrEx>
          <w:shd w:val="clear" w:color="auto" w:fill="ced7e7"/>
        </w:tblPrEx>
        <w:trPr>
          <w:trHeight w:val="481" w:hRule="atLeast"/>
        </w:trPr>
        <w:tc>
          <w:tcPr>
            <w:tcW w:type="dxa" w:w="3400"/>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d5eff3"/>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NL-GECCO</w:t>
            </w:r>
          </w:p>
        </w:tc>
        <w:tc>
          <w:tcPr>
            <w:tcW w:type="dxa" w:w="845"/>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AC,BC</w:t>
            </w:r>
          </w:p>
        </w:tc>
        <w:tc>
          <w:tcPr>
            <w:tcW w:type="dxa" w:w="991"/>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&gt;500,000</w:t>
            </w:r>
          </w:p>
        </w:tc>
        <w:tc>
          <w:tcPr>
            <w:tcW w:type="dxa" w:w="713"/>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0-99</w:t>
            </w:r>
          </w:p>
        </w:tc>
        <w:tc>
          <w:tcPr>
            <w:tcW w:type="dxa" w:w="1270"/>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1968-now</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c>
          <w:tcPr>
            <w:tcW w:type="dxa" w:w="707"/>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r>
      <w:tr>
        <w:tblPrEx>
          <w:shd w:val="clear" w:color="auto" w:fill="ced7e7"/>
        </w:tblPrEx>
        <w:trPr>
          <w:trHeight w:val="241" w:hRule="atLeast"/>
        </w:trPr>
        <w:tc>
          <w:tcPr>
            <w:tcW w:type="dxa" w:w="3400"/>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d5eff3"/>
            <w:tcMar>
              <w:top w:type="dxa" w:w="80"/>
              <w:left w:type="dxa" w:w="82"/>
              <w:bottom w:type="dxa" w:w="80"/>
              <w:right w:type="dxa" w:w="80"/>
            </w:tcMar>
            <w:vAlign w:val="top"/>
          </w:tcPr>
          <w:p>
            <w:pPr>
              <w:pStyle w:val="Body"/>
              <w:ind w:left="2" w:firstLine="0"/>
            </w:pPr>
            <w:r>
              <w:rPr>
                <w:outline w:val="0"/>
                <w:color w:val="2f5270"/>
                <w:sz w:val="22"/>
                <w:szCs w:val="22"/>
                <w:u w:color="2f5270"/>
                <w:shd w:val="clear" w:color="auto" w:fill="ffff00"/>
                <w:rtl w:val="0"/>
                <w:lang w:val="en-US"/>
                <w14:textFill>
                  <w14:solidFill>
                    <w14:srgbClr w14:val="2F5270"/>
                  </w14:solidFill>
                </w14:textFill>
              </w:rPr>
              <w:t>..</w:t>
            </w:r>
          </w:p>
        </w:tc>
        <w:tc>
          <w:tcPr>
            <w:tcW w:type="dxa" w:w="845"/>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991"/>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713"/>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1270"/>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707"/>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r>
      <w:tr>
        <w:tblPrEx>
          <w:shd w:val="clear" w:color="auto" w:fill="ced7e7"/>
        </w:tblPrEx>
        <w:trPr>
          <w:trHeight w:val="241" w:hRule="atLeast"/>
        </w:trPr>
        <w:tc>
          <w:tcPr>
            <w:tcW w:type="dxa" w:w="3400"/>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d5eff3"/>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NL-TRAILS</w:t>
            </w:r>
          </w:p>
        </w:tc>
        <w:tc>
          <w:tcPr>
            <w:tcW w:type="dxa" w:w="845"/>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BC</w:t>
            </w:r>
          </w:p>
        </w:tc>
        <w:tc>
          <w:tcPr>
            <w:tcW w:type="dxa" w:w="991"/>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2,230</w:t>
            </w:r>
          </w:p>
        </w:tc>
        <w:tc>
          <w:tcPr>
            <w:tcW w:type="dxa" w:w="713"/>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10-25</w:t>
            </w:r>
          </w:p>
        </w:tc>
        <w:tc>
          <w:tcPr>
            <w:tcW w:type="dxa" w:w="1270"/>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2000</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c>
          <w:tcPr>
            <w:tcW w:type="dxa" w:w="707"/>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r>
      <w:tr>
        <w:tblPrEx>
          <w:shd w:val="clear" w:color="auto" w:fill="ced7e7"/>
        </w:tblPrEx>
        <w:trPr>
          <w:trHeight w:val="241" w:hRule="atLeast"/>
        </w:trPr>
        <w:tc>
          <w:tcPr>
            <w:tcW w:type="dxa" w:w="3400"/>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d5eff3"/>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NL-PIAMA</w:t>
            </w:r>
          </w:p>
        </w:tc>
        <w:tc>
          <w:tcPr>
            <w:tcW w:type="dxa" w:w="845"/>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BC</w:t>
            </w:r>
          </w:p>
        </w:tc>
        <w:tc>
          <w:tcPr>
            <w:tcW w:type="dxa" w:w="991"/>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3,963</w:t>
            </w:r>
          </w:p>
        </w:tc>
        <w:tc>
          <w:tcPr>
            <w:tcW w:type="dxa" w:w="713"/>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0-25</w:t>
            </w:r>
          </w:p>
        </w:tc>
        <w:tc>
          <w:tcPr>
            <w:tcW w:type="dxa" w:w="1270"/>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1996</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707"/>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r>
      <w:tr>
        <w:tblPrEx>
          <w:shd w:val="clear" w:color="auto" w:fill="ced7e7"/>
        </w:tblPrEx>
        <w:trPr>
          <w:trHeight w:val="241" w:hRule="atLeast"/>
        </w:trPr>
        <w:tc>
          <w:tcPr>
            <w:tcW w:type="dxa" w:w="3400"/>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d5eff3"/>
            <w:tcMar>
              <w:top w:type="dxa" w:w="80"/>
              <w:left w:type="dxa" w:w="82"/>
              <w:bottom w:type="dxa" w:w="80"/>
              <w:right w:type="dxa" w:w="80"/>
            </w:tcMar>
            <w:vAlign w:val="top"/>
          </w:tcPr>
          <w:p>
            <w:pPr>
              <w:pStyle w:val="Body"/>
              <w:ind w:left="2" w:firstLine="0"/>
            </w:pPr>
            <w:r>
              <w:rPr>
                <w:outline w:val="0"/>
                <w:color w:val="2f5270"/>
                <w:sz w:val="22"/>
                <w:szCs w:val="22"/>
                <w:u w:color="2f5270"/>
                <w:shd w:val="clear" w:color="auto" w:fill="ffff00"/>
                <w:rtl w:val="0"/>
                <w:lang w:val="en-US"/>
                <w14:textFill>
                  <w14:solidFill>
                    <w14:srgbClr w14:val="2F5270"/>
                  </w14:solidFill>
                </w14:textFill>
              </w:rPr>
              <w:t>…</w:t>
            </w:r>
          </w:p>
        </w:tc>
        <w:tc>
          <w:tcPr>
            <w:tcW w:type="dxa" w:w="845"/>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991"/>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713"/>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1270"/>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707"/>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r>
      <w:tr>
        <w:tblPrEx>
          <w:shd w:val="clear" w:color="auto" w:fill="ced7e7"/>
        </w:tblPrEx>
        <w:trPr>
          <w:trHeight w:val="241" w:hRule="atLeast"/>
        </w:trPr>
        <w:tc>
          <w:tcPr>
            <w:tcW w:type="dxa" w:w="3400"/>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d5eff3"/>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NO-MoBa</w:t>
            </w:r>
          </w:p>
        </w:tc>
        <w:tc>
          <w:tcPr>
            <w:tcW w:type="dxa" w:w="845"/>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BC,AC</w:t>
            </w:r>
          </w:p>
        </w:tc>
        <w:tc>
          <w:tcPr>
            <w:tcW w:type="dxa" w:w="991"/>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&gt;90,000</w:t>
            </w:r>
          </w:p>
        </w:tc>
        <w:tc>
          <w:tcPr>
            <w:tcW w:type="dxa" w:w="713"/>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0-99</w:t>
            </w:r>
          </w:p>
        </w:tc>
        <w:tc>
          <w:tcPr>
            <w:tcW w:type="dxa" w:w="1270"/>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tabs>
                <w:tab w:val="left" w:pos="923"/>
              </w:tabs>
              <w:ind w:left="2" w:firstLine="0"/>
            </w:pPr>
            <w:r>
              <w:rPr>
                <w:outline w:val="0"/>
                <w:color w:val="2f5270"/>
                <w:sz w:val="22"/>
                <w:szCs w:val="22"/>
                <w:u w:color="2f5270"/>
                <w:shd w:val="nil" w:color="auto" w:fill="auto"/>
                <w:rtl w:val="0"/>
                <w:lang w:val="en-US"/>
                <w14:textFill>
                  <w14:solidFill>
                    <w14:srgbClr w14:val="2F5270"/>
                  </w14:solidFill>
                </w14:textFill>
              </w:rPr>
              <w:t>1998-2008</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c>
          <w:tcPr>
            <w:tcW w:type="dxa" w:w="707"/>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r>
      <w:tr>
        <w:tblPrEx>
          <w:shd w:val="clear" w:color="auto" w:fill="ced7e7"/>
        </w:tblPrEx>
        <w:trPr>
          <w:trHeight w:val="241" w:hRule="atLeast"/>
        </w:trPr>
        <w:tc>
          <w:tcPr>
            <w:tcW w:type="dxa" w:w="3400"/>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d5eff3"/>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UK-Biobank</w:t>
            </w:r>
          </w:p>
        </w:tc>
        <w:tc>
          <w:tcPr>
            <w:tcW w:type="dxa" w:w="845"/>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AC</w:t>
            </w:r>
          </w:p>
        </w:tc>
        <w:tc>
          <w:tcPr>
            <w:tcW w:type="dxa" w:w="991"/>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500,000</w:t>
            </w:r>
          </w:p>
        </w:tc>
        <w:tc>
          <w:tcPr>
            <w:tcW w:type="dxa" w:w="713"/>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18-80</w:t>
            </w:r>
          </w:p>
        </w:tc>
        <w:tc>
          <w:tcPr>
            <w:tcW w:type="dxa" w:w="1270"/>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2012</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c>
          <w:tcPr>
            <w:tcW w:type="dxa" w:w="707"/>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r>
      <w:tr>
        <w:tblPrEx>
          <w:shd w:val="clear" w:color="auto" w:fill="ced7e7"/>
        </w:tblPrEx>
        <w:trPr>
          <w:trHeight w:val="241" w:hRule="atLeast"/>
        </w:trPr>
        <w:tc>
          <w:tcPr>
            <w:tcW w:type="dxa" w:w="3400"/>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d5eff3"/>
            <w:tcMar>
              <w:top w:type="dxa" w:w="80"/>
              <w:left w:type="dxa" w:w="82"/>
              <w:bottom w:type="dxa" w:w="80"/>
              <w:right w:type="dxa" w:w="80"/>
            </w:tcMar>
            <w:vAlign w:val="top"/>
          </w:tcPr>
          <w:p>
            <w:pPr>
              <w:pStyle w:val="Body"/>
              <w:ind w:left="2" w:firstLine="0"/>
            </w:pPr>
            <w:r>
              <w:rPr>
                <w:outline w:val="0"/>
                <w:color w:val="2f5270"/>
                <w:sz w:val="22"/>
                <w:szCs w:val="22"/>
                <w:u w:color="2f5270"/>
                <w:shd w:val="clear" w:color="auto" w:fill="ffff00"/>
                <w:rtl w:val="0"/>
                <w:lang w:val="en-US"/>
                <w14:textFill>
                  <w14:solidFill>
                    <w14:srgbClr w14:val="2F5270"/>
                  </w14:solidFill>
                </w14:textFill>
              </w:rPr>
              <w:t>…</w:t>
            </w:r>
          </w:p>
        </w:tc>
        <w:tc>
          <w:tcPr>
            <w:tcW w:type="dxa" w:w="845"/>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991"/>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713"/>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1270"/>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707"/>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r>
      <w:tr>
        <w:tblPrEx>
          <w:shd w:val="clear" w:color="auto" w:fill="ced7e7"/>
        </w:tblPrEx>
        <w:trPr>
          <w:trHeight w:val="241" w:hRule="atLeast"/>
        </w:trPr>
        <w:tc>
          <w:tcPr>
            <w:tcW w:type="dxa" w:w="3400"/>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d5eff3"/>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NO-HUNT Study</w:t>
            </w:r>
          </w:p>
        </w:tc>
        <w:tc>
          <w:tcPr>
            <w:tcW w:type="dxa" w:w="845"/>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AC</w:t>
            </w:r>
          </w:p>
        </w:tc>
        <w:tc>
          <w:tcPr>
            <w:tcW w:type="dxa" w:w="991"/>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230,000</w:t>
            </w:r>
          </w:p>
        </w:tc>
        <w:tc>
          <w:tcPr>
            <w:tcW w:type="dxa" w:w="713"/>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13-99</w:t>
            </w:r>
          </w:p>
        </w:tc>
        <w:tc>
          <w:tcPr>
            <w:tcW w:type="dxa" w:w="1270"/>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1984</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c>
          <w:tcPr>
            <w:tcW w:type="dxa" w:w="707"/>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r>
      <w:tr>
        <w:tblPrEx>
          <w:shd w:val="clear" w:color="auto" w:fill="ced7e7"/>
        </w:tblPrEx>
        <w:trPr>
          <w:trHeight w:val="241" w:hRule="atLeast"/>
        </w:trPr>
        <w:tc>
          <w:tcPr>
            <w:tcW w:type="dxa" w:w="3400"/>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d5eff3"/>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Copenhagen Perinatal Cohort</w:t>
            </w:r>
          </w:p>
        </w:tc>
        <w:tc>
          <w:tcPr>
            <w:tcW w:type="dxa" w:w="845"/>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 xml:space="preserve">AC,BC </w:t>
            </w:r>
          </w:p>
        </w:tc>
        <w:tc>
          <w:tcPr>
            <w:tcW w:type="dxa" w:w="991"/>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9,125</w:t>
            </w:r>
          </w:p>
        </w:tc>
        <w:tc>
          <w:tcPr>
            <w:tcW w:type="dxa" w:w="713"/>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0-63</w:t>
            </w:r>
          </w:p>
        </w:tc>
        <w:tc>
          <w:tcPr>
            <w:tcW w:type="dxa" w:w="1270"/>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pPr>
            <w:r>
              <w:rPr>
                <w:outline w:val="0"/>
                <w:color w:val="2f5270"/>
                <w:sz w:val="22"/>
                <w:szCs w:val="22"/>
                <w:u w:color="2f5270"/>
                <w:shd w:val="nil" w:color="auto" w:fill="auto"/>
                <w:rtl w:val="0"/>
                <w:lang w:val="en-US"/>
                <w14:textFill>
                  <w14:solidFill>
                    <w14:srgbClr w14:val="2F5270"/>
                  </w14:solidFill>
                </w14:textFill>
              </w:rPr>
              <w:t>1959-2017</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707"/>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pPr>
              <w:pStyle w:val="Body"/>
              <w:ind w:left="2" w:firstLine="0"/>
              <w:jc w:val="center"/>
            </w:pPr>
            <w:r>
              <w:rPr>
                <w:outline w:val="0"/>
                <w:color w:val="2f5270"/>
                <w:sz w:val="22"/>
                <w:szCs w:val="22"/>
                <w:u w:color="2f5270"/>
                <w:shd w:val="nil" w:color="auto" w:fill="auto"/>
                <w:rtl w:val="0"/>
                <w:lang w:val="en-US"/>
                <w14:textFill>
                  <w14:solidFill>
                    <w14:srgbClr w14:val="2F5270"/>
                  </w14:solidFill>
                </w14:textFill>
              </w:rPr>
              <w:t>X</w:t>
            </w:r>
          </w:p>
        </w:tc>
      </w:tr>
      <w:tr>
        <w:tblPrEx>
          <w:shd w:val="clear" w:color="auto" w:fill="ced7e7"/>
        </w:tblPrEx>
        <w:trPr>
          <w:trHeight w:val="241" w:hRule="atLeast"/>
        </w:trPr>
        <w:tc>
          <w:tcPr>
            <w:tcW w:type="dxa" w:w="3400"/>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d5eff3"/>
            <w:tcMar>
              <w:top w:type="dxa" w:w="80"/>
              <w:left w:type="dxa" w:w="80"/>
              <w:bottom w:type="dxa" w:w="80"/>
              <w:right w:type="dxa" w:w="80"/>
            </w:tcMar>
            <w:vAlign w:val="top"/>
          </w:tcPr>
          <w:p>
            <w:pPr>
              <w:pStyle w:val="Body"/>
            </w:pPr>
            <w:r>
              <w:rPr>
                <w:outline w:val="0"/>
                <w:color w:val="2f5270"/>
                <w:sz w:val="22"/>
                <w:szCs w:val="22"/>
                <w:u w:color="2f5270"/>
                <w:shd w:val="clear" w:color="auto" w:fill="ffff00"/>
                <w:rtl w:val="0"/>
                <w:lang w:val="en-US"/>
                <w14:textFill>
                  <w14:solidFill>
                    <w14:srgbClr w14:val="2F5270"/>
                  </w14:solidFill>
                </w14:textFill>
              </w:rPr>
              <w:t>…</w:t>
            </w:r>
          </w:p>
        </w:tc>
        <w:tc>
          <w:tcPr>
            <w:tcW w:type="dxa" w:w="845"/>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991"/>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713"/>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1270"/>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707"/>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c>
          <w:tcPr>
            <w:tcW w:type="dxa" w:w="566"/>
            <w:tcBorders>
              <w:top w:val="single" w:color="2f5270" w:sz="4" w:space="0" w:shadow="0" w:frame="0"/>
              <w:left w:val="single" w:color="2f5270" w:sz="4" w:space="0" w:shadow="0" w:frame="0"/>
              <w:bottom w:val="single" w:color="2f5270" w:sz="4" w:space="0" w:shadow="0" w:frame="0"/>
              <w:right w:val="single" w:color="2f5270" w:sz="4" w:space="0" w:shadow="0" w:frame="0"/>
            </w:tcBorders>
            <w:shd w:val="clear" w:color="auto" w:fill="auto"/>
            <w:tcMar>
              <w:top w:type="dxa" w:w="80"/>
              <w:left w:type="dxa" w:w="82"/>
              <w:bottom w:type="dxa" w:w="80"/>
              <w:right w:type="dxa" w:w="80"/>
            </w:tcMar>
            <w:vAlign w:val="top"/>
          </w:tcPr>
          <w:p/>
        </w:tc>
      </w:tr>
    </w:tbl>
    <w:p>
      <w:pPr>
        <w:pStyle w:val="Body"/>
        <w:widowControl w:val="0"/>
        <w:rPr>
          <w:sz w:val="22"/>
          <w:szCs w:val="22"/>
        </w:rPr>
      </w:pPr>
    </w:p>
    <w:p>
      <w:pPr>
        <w:pStyle w:val="Body"/>
        <w:spacing w:before="40"/>
        <w:rPr>
          <w:outline w:val="0"/>
          <w:color w:val="2f5270"/>
          <w:sz w:val="20"/>
          <w:szCs w:val="20"/>
          <w:u w:color="2f5270"/>
          <w14:textFill>
            <w14:solidFill>
              <w14:srgbClr w14:val="2F5270"/>
            </w14:solidFill>
          </w14:textFill>
        </w:rPr>
      </w:pPr>
      <w:r>
        <w:rPr>
          <w:i w:val="1"/>
          <w:iCs w:val="1"/>
          <w:outline w:val="0"/>
          <w:color w:val="2f5270"/>
          <w:sz w:val="20"/>
          <w:szCs w:val="20"/>
          <w:u w:color="2f5270"/>
          <w:rtl w:val="0"/>
          <w:lang w:val="en-US"/>
          <w14:textFill>
            <w14:solidFill>
              <w14:srgbClr w14:val="2F5270"/>
            </w14:solidFill>
          </w14:textFill>
        </w:rPr>
        <w:t xml:space="preserve">ADM: Administrative cohort. BC: Birth cohort. </w:t>
      </w:r>
      <w:r>
        <w:rPr>
          <w:i w:val="1"/>
          <w:iCs w:val="1"/>
          <w:outline w:val="0"/>
          <w:color w:val="2f5270"/>
          <w:sz w:val="20"/>
          <w:szCs w:val="20"/>
          <w:u w:color="2f5270"/>
          <w:shd w:val="clear" w:color="auto" w:fill="ffff00"/>
          <w:rtl w:val="0"/>
          <w14:textFill>
            <w14:solidFill>
              <w14:srgbClr w14:val="2F5270"/>
            </w14:solidFill>
          </w14:textFill>
        </w:rPr>
        <w:t>…</w:t>
      </w:r>
    </w:p>
    <w:p>
      <w:pPr>
        <w:pStyle w:val="Body"/>
        <w:rPr>
          <w:i w:val="1"/>
          <w:iCs w:val="1"/>
          <w:outline w:val="0"/>
          <w:color w:val="2f5270"/>
          <w:sz w:val="20"/>
          <w:szCs w:val="20"/>
          <w:u w:color="2f5270"/>
          <w14:textFill>
            <w14:solidFill>
              <w14:srgbClr w14:val="2F5270"/>
            </w14:solidFill>
          </w14:textFill>
        </w:rPr>
      </w:pPr>
      <w:r>
        <w:rPr>
          <w:i w:val="1"/>
          <w:iCs w:val="1"/>
          <w:outline w:val="0"/>
          <w:color w:val="2f5270"/>
          <w:sz w:val="20"/>
          <w:szCs w:val="20"/>
          <w:u w:color="2f5270"/>
          <w:rtl w:val="0"/>
          <w:lang w:val="en-US"/>
          <w14:textFill>
            <w14:solidFill>
              <w14:srgbClr w14:val="2F5270"/>
            </w14:solidFill>
          </w14:textFill>
        </w:rPr>
        <w:t>OB: Obesity and anthropometric measures. MH: Mental health. AB Addiction behaviours. BD: Behavioural determinants. ED: Environmental determinants</w:t>
      </w:r>
    </w:p>
    <w:p>
      <w:pPr>
        <w:pStyle w:val="Body"/>
        <w:spacing w:before="60"/>
        <w:jc w:val="both"/>
        <w:rPr>
          <w:rStyle w:val="None"/>
          <w:sz w:val="20"/>
          <w:szCs w:val="20"/>
        </w:rPr>
      </w:pPr>
      <w:r>
        <w:rPr>
          <w:i w:val="1"/>
          <w:iCs w:val="1"/>
          <w:outline w:val="0"/>
          <w:color w:val="2f5270"/>
          <w:sz w:val="20"/>
          <w:szCs w:val="20"/>
          <w:u w:color="2f5270"/>
          <w:rtl w:val="0"/>
          <w:lang w:val="en-US"/>
          <w14:textFill>
            <w14:solidFill>
              <w14:srgbClr w14:val="2F5270"/>
            </w14:solidFill>
          </w14:textFill>
        </w:rPr>
        <w:t xml:space="preserve">1. ECCN is a netweork of birth cohorts across Europe covering 38 cohorts including &gt;250.000 children and their parents. </w:t>
      </w:r>
      <w:r>
        <w:rPr>
          <w:b w:val="1"/>
          <w:bCs w:val="1"/>
          <w:i w:val="1"/>
          <w:iCs w:val="1"/>
          <w:outline w:val="0"/>
          <w:color w:val="2f5270"/>
          <w:sz w:val="20"/>
          <w:szCs w:val="20"/>
          <w:u w:color="2f5270"/>
          <w:rtl w:val="0"/>
          <w:lang w:val="en-US"/>
          <w14:textFill>
            <w14:solidFill>
              <w14:srgbClr w14:val="2F5270"/>
            </w14:solidFill>
          </w14:textFill>
        </w:rPr>
        <w:t>A large set of variables has been harmonised and standardized across these cohorts. The harmonized data are kept within each institution and can be accessed by external researchers through a shared federated data analysis platform using the R-based platform</w:t>
      </w:r>
      <w:r>
        <w:rPr>
          <w:b w:val="1"/>
          <w:bCs w:val="1"/>
          <w:i w:val="1"/>
          <w:iCs w:val="1"/>
          <w:outline w:val="0"/>
          <w:color w:val="2f5270"/>
          <w:sz w:val="20"/>
          <w:szCs w:val="20"/>
          <w:u w:color="2f5270"/>
          <w:rtl w:val="0"/>
          <w14:textFill>
            <w14:solidFill>
              <w14:srgbClr w14:val="2F5270"/>
            </w14:solidFill>
          </w14:textFill>
        </w:rPr>
        <w:t> </w:t>
      </w:r>
      <w:r>
        <w:rPr>
          <w:rStyle w:val="Hyperlink.0"/>
        </w:rPr>
        <w:fldChar w:fldCharType="begin" w:fldLock="0"/>
      </w:r>
      <w:r>
        <w:rPr>
          <w:rStyle w:val="Hyperlink.0"/>
        </w:rPr>
        <w:instrText xml:space="preserve"> HYPERLINK "https://datashield.org/"</w:instrText>
      </w:r>
      <w:r>
        <w:rPr>
          <w:rStyle w:val="Hyperlink.0"/>
        </w:rPr>
        <w:fldChar w:fldCharType="separate" w:fldLock="0"/>
      </w:r>
      <w:r>
        <w:rPr>
          <w:rStyle w:val="Hyperlink.0"/>
          <w:rtl w:val="0"/>
          <w:lang w:val="de-DE"/>
        </w:rPr>
        <w:t>DataSHIELD</w:t>
      </w:r>
      <w:r>
        <w:rPr/>
        <w:fldChar w:fldCharType="end" w:fldLock="0"/>
      </w:r>
      <w:r>
        <w:rPr>
          <w:rStyle w:val="None"/>
          <w:b w:val="1"/>
          <w:bCs w:val="1"/>
          <w:i w:val="1"/>
          <w:iCs w:val="1"/>
          <w:outline w:val="0"/>
          <w:color w:val="2f5270"/>
          <w:sz w:val="20"/>
          <w:szCs w:val="20"/>
          <w:u w:color="2f5270"/>
          <w:rtl w:val="0"/>
          <w:lang w:val="en-US"/>
          <w14:textFill>
            <w14:solidFill>
              <w14:srgbClr w14:val="2F5270"/>
            </w14:solidFill>
          </w14:textFill>
        </w:rPr>
        <w:t>, which takes relevant national and international data regulations into account</w:t>
      </w:r>
    </w:p>
    <w:p>
      <w:pPr>
        <w:pStyle w:val="Body"/>
        <w:spacing w:before="120"/>
        <w:jc w:val="both"/>
        <w:rPr>
          <w:rStyle w:val="None"/>
          <w:sz w:val="22"/>
          <w:szCs w:val="22"/>
        </w:rPr>
      </w:pPr>
      <w:r>
        <w:rPr>
          <w:rStyle w:val="None"/>
          <w:sz w:val="22"/>
          <w:szCs w:val="22"/>
          <w:rtl w:val="0"/>
          <w:lang w:val="en-US"/>
        </w:rPr>
        <w:t xml:space="preserve">Trend analyses over time, and syntheses, across obesity and metabolic health, mental health, and addictions, will be undertaken using appropriate selections of data sources, examining the evolution of rates of the above conditions, as well as shifts in behaviours and exposures across countries and age groups. </w:t>
      </w:r>
      <w:commentRangeStart w:id="20"/>
      <w:r>
        <w:rPr>
          <w:rStyle w:val="None"/>
          <w:sz w:val="22"/>
          <w:szCs w:val="22"/>
          <w:rtl w:val="0"/>
          <w:lang w:val="en-US"/>
        </w:rPr>
        <w:t>In addition, A-Z-HEALTH will examine how the above trends differ across population subgroups using an intersectional approach that considers the combined influence of factors such as gender, socioeconomic position, and migration background. This enables identification of heterogeneous risk patterns and supports the development of more targeted and equitable prevention strategies.</w:t>
      </w:r>
      <w:commentRangeEnd w:id="20"/>
      <w:r>
        <w:commentReference w:id="20"/>
      </w:r>
      <w:r>
        <w:rPr>
          <w:rStyle w:val="None"/>
          <w:sz w:val="22"/>
          <w:szCs w:val="22"/>
          <w:rtl w:val="0"/>
        </w:rPr>
        <w:t xml:space="preserve"> </w:t>
      </w:r>
    </w:p>
    <w:p>
      <w:pPr>
        <w:pStyle w:val="Body"/>
        <w:spacing w:before="60"/>
        <w:jc w:val="both"/>
      </w:pPr>
      <w:r>
        <w:rPr>
          <w:rStyle w:val="None"/>
          <w:sz w:val="22"/>
          <w:szCs w:val="22"/>
          <w:rtl w:val="0"/>
          <w:lang w:val="en-US"/>
        </w:rPr>
        <w:t xml:space="preserve">Key challenges include heterogeneity across data sources and limited availability of data on emerging determinants (e.g. vaping, social media use and content). These are addressed through </w:t>
      </w:r>
      <w:commentRangeStart w:id="21"/>
      <w:r>
        <w:rPr>
          <w:rStyle w:val="None"/>
          <w:sz w:val="22"/>
          <w:szCs w:val="22"/>
          <w:rtl w:val="0"/>
          <w:lang w:val="en-US"/>
        </w:rPr>
        <w:t>harmonisation protocols, triangulation across data sources</w:t>
      </w:r>
      <w:commentRangeEnd w:id="21"/>
      <w:r>
        <w:commentReference w:id="21"/>
      </w:r>
      <w:r>
        <w:rPr>
          <w:rStyle w:val="None"/>
          <w:sz w:val="22"/>
          <w:szCs w:val="22"/>
          <w:rtl w:val="0"/>
          <w:lang w:val="en-US"/>
        </w:rPr>
        <w:t>, and targeted evidence synthesis to fill gaps, ensuring robust and policy-relevant outputs.</w:t>
      </w:r>
    </w:p>
    <w:p>
      <w:pPr>
        <w:pStyle w:val="Body"/>
        <w:spacing w:before="60"/>
        <w:jc w:val="both"/>
      </w:pPr>
      <w:r>
        <w:rPr>
          <w:rStyle w:val="Strong"/>
          <w:rtl w:val="0"/>
          <w:lang w:val="en-US"/>
        </w:rPr>
        <w:t>Mapping of behavioural determinants of youth health and environmental exposures</w:t>
      </w:r>
    </w:p>
    <w:p>
      <w:pPr>
        <w:pStyle w:val="Body"/>
        <w:spacing w:before="60"/>
        <w:jc w:val="both"/>
        <w:rPr>
          <w:rStyle w:val="None"/>
          <w:sz w:val="22"/>
          <w:szCs w:val="22"/>
        </w:rPr>
      </w:pPr>
      <w:r>
        <w:rPr>
          <w:rStyle w:val="None"/>
          <w:sz w:val="22"/>
          <w:szCs w:val="22"/>
          <w:rtl w:val="0"/>
          <w:lang w:val="en-US"/>
        </w:rPr>
        <w:t>Building on the findings of the analyses of trends and drivers of NCDs in young people, and using a causal path/loop diagram approach, A-Z-HEALTH will comprehensively map the behavioural determinants of the project</w:t>
      </w:r>
      <w:r>
        <w:rPr>
          <w:rStyle w:val="None"/>
          <w:sz w:val="22"/>
          <w:szCs w:val="22"/>
          <w:rtl w:val="1"/>
        </w:rPr>
        <w:t>’</w:t>
      </w:r>
      <w:r>
        <w:rPr>
          <w:rStyle w:val="None"/>
          <w:sz w:val="22"/>
          <w:szCs w:val="22"/>
          <w:rtl w:val="0"/>
          <w:lang w:val="en-US"/>
        </w:rPr>
        <w:t>s three reference sets of conditions, as well as relevant environmental exposures in both physical and digital environments, integrating evidence across domains and data sources. The resulting causal path/loop diagram will support the project</w:t>
      </w:r>
      <w:r>
        <w:rPr>
          <w:rStyle w:val="None"/>
          <w:sz w:val="22"/>
          <w:szCs w:val="22"/>
          <w:rtl w:val="1"/>
        </w:rPr>
        <w:t>’</w:t>
      </w:r>
      <w:r>
        <w:rPr>
          <w:rStyle w:val="None"/>
          <w:sz w:val="22"/>
          <w:szCs w:val="22"/>
          <w:rtl w:val="0"/>
          <w:lang w:val="en-US"/>
        </w:rPr>
        <w:t xml:space="preserve">s theory of change model for intervention design, as well as the foresight and simulation modelling work described later in this section. </w:t>
      </w:r>
    </w:p>
    <w:p>
      <w:pPr>
        <w:pStyle w:val="Body"/>
        <w:spacing w:before="60"/>
        <w:jc w:val="both"/>
        <w:rPr>
          <w:rStyle w:val="Strong"/>
        </w:rPr>
      </w:pPr>
      <w:r>
        <w:rPr>
          <w:rStyle w:val="Strong"/>
          <w:rtl w:val="0"/>
          <w:lang w:val="en-US"/>
        </w:rPr>
        <w:t>Youth behaviours, environmental influences and the habit formation process</w:t>
      </w:r>
    </w:p>
    <w:p>
      <w:pPr>
        <w:pStyle w:val="Body"/>
        <w:spacing w:before="60"/>
        <w:jc w:val="both"/>
        <w:rPr>
          <w:rStyle w:val="None"/>
          <w:sz w:val="22"/>
          <w:szCs w:val="22"/>
        </w:rPr>
      </w:pPr>
      <w:r>
        <w:rPr>
          <w:rStyle w:val="None"/>
          <w:sz w:val="22"/>
          <w:szCs w:val="22"/>
          <w:rtl w:val="0"/>
          <w:lang w:val="en-US"/>
        </w:rPr>
        <w:t>A core methodological principle of A-Z-Health is that interventions are designed to achieve effects across behaviourally heterogeneous groups of young people. Adolescents and young adults differ systematically in how they process health information, in the degree of self-control they can exercise under stress, in the socio-economic circumstances that constrain their choices, and in the cultural and identity frameworks that give meaning to their health behaviours. These differences are predictable, measurable, and consequential for which intervention levers work, for whom, and under what conditions. Embedding behavioural phenotyping in the A-Z-HEALTH approach addresses heterogeneity directly and prospectively, before the intervention begins, rather than post hoc as a subgroup analysis.</w:t>
      </w:r>
    </w:p>
    <w:p>
      <w:pPr>
        <w:pStyle w:val="Body"/>
        <w:spacing w:before="60"/>
        <w:jc w:val="both"/>
        <w:rPr>
          <w:rStyle w:val="None"/>
          <w:sz w:val="22"/>
          <w:szCs w:val="22"/>
        </w:rPr>
      </w:pPr>
      <w:r>
        <w:rPr>
          <w:rStyle w:val="None"/>
          <w:sz w:val="22"/>
          <w:szCs w:val="22"/>
          <w:rtl w:val="0"/>
          <w:lang w:val="en-US"/>
        </w:rPr>
        <w:t>The unifying element in the A-Z-HEALTH approach is provided by an underlying habit formation process model illustrated in the figure in Section 1.1. Behavioural risks arise because repeated exposure to environmental cues and influences conducive to risky behaviours produce automatic repetition; repetition triggers habits; habits persist when stabilised by identity and norms. Interventions only work if they act on one or more of levers in the habit formation process.</w:t>
      </w:r>
    </w:p>
    <w:p>
      <w:pPr>
        <w:pStyle w:val="Body"/>
        <w:spacing w:before="60"/>
        <w:jc w:val="both"/>
        <w:rPr>
          <w:rStyle w:val="None"/>
          <w:sz w:val="22"/>
          <w:szCs w:val="22"/>
        </w:rPr>
      </w:pPr>
      <w:r>
        <w:rPr>
          <w:rStyle w:val="None"/>
          <w:sz w:val="22"/>
          <w:szCs w:val="22"/>
          <w:rtl w:val="0"/>
          <w:lang w:val="en-US"/>
        </w:rPr>
        <w:t>The A-Z-HEALTH intervention framework identifies four families of interventions (G1 to G4, described in Section 1.1) linked with stages of the habit formation process model. The more advanced the stage of the habit formation process, the higher the level of agency required to change the habit formation path. The A-Z-HEALTH intervention framework, combining lower- and higher-agency intervention components into a holistic approach, is designed to target heterogeneous groups of young people ensuring that even those facing the strongest constraints to behaviour change are given a fair opportunity to thrive. Importantly, A-Z-HEALTH will treat mental wellbeing both as an outcome and a cross-cutting mediator of behaviour change, shaping vulnerability, stress, agency depletion, and habit plasticity.</w:t>
      </w:r>
    </w:p>
    <w:p>
      <w:pPr>
        <w:pStyle w:val="Body"/>
        <w:spacing w:before="60"/>
        <w:jc w:val="both"/>
        <w:rPr>
          <w:rStyle w:val="None"/>
          <w:sz w:val="22"/>
          <w:szCs w:val="22"/>
        </w:rPr>
      </w:pPr>
      <w:r>
        <w:rPr>
          <w:rStyle w:val="None"/>
          <w:sz w:val="22"/>
          <w:szCs w:val="22"/>
          <w:rtl w:val="0"/>
          <w:lang w:val="en-US"/>
        </w:rPr>
        <w:t>Among the wide range of environmental influences on young people</w:t>
      </w:r>
      <w:r>
        <w:rPr>
          <w:rStyle w:val="None"/>
          <w:sz w:val="22"/>
          <w:szCs w:val="22"/>
          <w:rtl w:val="1"/>
        </w:rPr>
        <w:t>’</w:t>
      </w:r>
      <w:r>
        <w:rPr>
          <w:rStyle w:val="None"/>
          <w:sz w:val="22"/>
          <w:szCs w:val="22"/>
          <w:rtl w:val="0"/>
          <w:lang w:val="en-US"/>
        </w:rPr>
        <w:t>s behaviours and risk, A-Z-HEALTH will place special emphasis on those arising in digital environments, including:</w:t>
      </w:r>
    </w:p>
    <w:p>
      <w:pPr>
        <w:pStyle w:val="Body"/>
        <w:spacing w:before="60"/>
        <w:jc w:val="both"/>
        <w:rPr>
          <w:rStyle w:val="None"/>
          <w:sz w:val="22"/>
          <w:szCs w:val="22"/>
        </w:rPr>
      </w:pPr>
      <w:r>
        <w:rPr>
          <w:rStyle w:val="None"/>
          <w:b w:val="1"/>
          <w:bCs w:val="1"/>
          <w:sz w:val="22"/>
          <w:szCs w:val="22"/>
          <w:rtl w:val="0"/>
          <w:lang w:val="en-US"/>
        </w:rPr>
        <w:t xml:space="preserve">i. Hyper-targeted marketing of harmful products. </w:t>
      </w:r>
      <w:r>
        <w:rPr>
          <w:rStyle w:val="None"/>
          <w:sz w:val="22"/>
          <w:szCs w:val="22"/>
          <w:rtl w:val="0"/>
          <w:lang w:val="en-US"/>
        </w:rPr>
        <w:t>Digital platforms enable the marketing of HFSS foods, alcohol, nicotine products, and gambling to young people with a precision, personalisation, and scale that has no precedent. Studies and systematic reviews have shown causal links between exposure to food and beverage, alcohol, and gambling marketing on adolescents' behaviours and health outcomes.</w:t>
      </w:r>
      <w:r>
        <w:rPr>
          <w:rStyle w:val="None"/>
          <w:sz w:val="22"/>
          <w:szCs w:val="22"/>
          <w:vertAlign w:val="superscript"/>
          <w:rtl w:val="0"/>
        </w:rPr>
        <w:t>11, 12, 13</w:t>
      </w:r>
    </w:p>
    <w:p>
      <w:pPr>
        <w:pStyle w:val="Body"/>
        <w:spacing w:before="60"/>
        <w:jc w:val="both"/>
        <w:rPr>
          <w:rStyle w:val="None"/>
          <w:sz w:val="22"/>
          <w:szCs w:val="22"/>
        </w:rPr>
      </w:pPr>
      <w:r>
        <w:rPr>
          <w:rStyle w:val="None"/>
          <w:b w:val="1"/>
          <w:bCs w:val="1"/>
          <w:sz w:val="22"/>
          <w:szCs w:val="22"/>
          <w:rtl w:val="0"/>
          <w:lang w:val="en-US"/>
        </w:rPr>
        <w:t xml:space="preserve">ii. Platform design that normalises and eases access to health-harmful content. </w:t>
      </w:r>
      <w:r>
        <w:rPr>
          <w:rStyle w:val="None"/>
          <w:sz w:val="22"/>
          <w:szCs w:val="22"/>
          <w:rtl w:val="0"/>
          <w:lang w:val="en-US"/>
        </w:rPr>
        <w:t>Infinite scroll, autoplay, notification architectures, and algorithmic content curation are designed to maximise engagement, operating as exposure amplifiers for all three disease domains.</w:t>
      </w:r>
    </w:p>
    <w:p>
      <w:pPr>
        <w:pStyle w:val="Body"/>
        <w:spacing w:before="60"/>
        <w:jc w:val="both"/>
        <w:rPr>
          <w:rStyle w:val="None"/>
          <w:sz w:val="22"/>
          <w:szCs w:val="22"/>
        </w:rPr>
      </w:pPr>
      <w:r>
        <w:rPr>
          <w:rStyle w:val="None"/>
          <w:b w:val="1"/>
          <w:bCs w:val="1"/>
          <w:sz w:val="22"/>
          <w:szCs w:val="22"/>
          <w:rtl w:val="0"/>
          <w:lang w:val="en-US"/>
        </w:rPr>
        <w:t xml:space="preserve">iii. Health misinformation that distorts beliefs and perceived norms. </w:t>
      </w:r>
      <w:r>
        <w:rPr>
          <w:rStyle w:val="None"/>
          <w:sz w:val="22"/>
          <w:szCs w:val="22"/>
          <w:rtl w:val="0"/>
          <w:lang w:val="en-US"/>
        </w:rPr>
        <w:t>For young people whose health beliefs are still forming, this misinformation directly shapes the normative landscape that determines whether healthy or unhealthy behaviours feel socially acceptable. A systematic review of 69 studies, found that health misinformation is prevalent and widely engaged with on social media.</w:t>
      </w:r>
      <w:r>
        <w:rPr>
          <w:rStyle w:val="None"/>
          <w:sz w:val="22"/>
          <w:szCs w:val="22"/>
          <w:vertAlign w:val="superscript"/>
          <w:rtl w:val="0"/>
        </w:rPr>
        <w:t>14</w:t>
      </w:r>
      <w:r>
        <w:rPr>
          <w:rStyle w:val="None"/>
          <w:sz w:val="22"/>
          <w:szCs w:val="22"/>
          <w:rtl w:val="0"/>
        </w:rPr>
        <w:t xml:space="preserve"> </w:t>
      </w:r>
    </w:p>
    <w:p>
      <w:pPr>
        <w:pStyle w:val="Body"/>
        <w:spacing w:before="60"/>
        <w:jc w:val="both"/>
        <w:rPr>
          <w:rStyle w:val="None"/>
          <w:sz w:val="22"/>
          <w:szCs w:val="22"/>
        </w:rPr>
      </w:pPr>
      <w:r>
        <w:rPr>
          <w:rStyle w:val="None"/>
          <w:b w:val="1"/>
          <w:bCs w:val="1"/>
          <w:sz w:val="22"/>
          <w:szCs w:val="22"/>
          <w:rtl w:val="0"/>
          <w:lang w:val="en-US"/>
        </w:rPr>
        <w:t xml:space="preserve">iv. Restructuring of social interaction in ways that harm health. </w:t>
      </w:r>
      <w:r>
        <w:rPr>
          <w:rStyle w:val="None"/>
          <w:sz w:val="22"/>
          <w:szCs w:val="22"/>
          <w:rtl w:val="0"/>
          <w:lang w:val="en-US"/>
        </w:rPr>
        <w:t xml:space="preserve">Social media has transformed how young people relate to peers, with consequences for all three disease domains through mechanisms like social comparison, and social isolation </w:t>
      </w:r>
      <w:r>
        <w:rPr>
          <w:rStyle w:val="None"/>
          <w:sz w:val="22"/>
          <w:szCs w:val="22"/>
          <w:rtl w:val="0"/>
          <w:lang w:val="en-US"/>
        </w:rPr>
        <w:t xml:space="preserve">— </w:t>
      </w:r>
      <w:r>
        <w:rPr>
          <w:rStyle w:val="None"/>
          <w:sz w:val="22"/>
          <w:szCs w:val="22"/>
          <w:rtl w:val="0"/>
          <w:lang w:val="en-US"/>
        </w:rPr>
        <w:t>paradoxically common among heavy social media users. Studies show clinically important associations between social media use and adolescent mental health</w:t>
      </w:r>
      <w:r>
        <w:rPr>
          <w:rStyle w:val="None"/>
          <w:sz w:val="22"/>
          <w:szCs w:val="22"/>
          <w:vertAlign w:val="superscript"/>
          <w:rtl w:val="0"/>
        </w:rPr>
        <w:t>15</w:t>
      </w:r>
      <w:r>
        <w:rPr>
          <w:rStyle w:val="None"/>
          <w:sz w:val="22"/>
          <w:szCs w:val="22"/>
          <w:rtl w:val="0"/>
          <w:lang w:val="en-US"/>
        </w:rPr>
        <w:t>, and greatest social media sensitivity in developmental windows, ages 11</w:t>
      </w:r>
      <w:r>
        <w:rPr>
          <w:rStyle w:val="None"/>
          <w:sz w:val="22"/>
          <w:szCs w:val="22"/>
          <w:rtl w:val="0"/>
        </w:rPr>
        <w:t>–</w:t>
      </w:r>
      <w:r>
        <w:rPr>
          <w:rStyle w:val="None"/>
          <w:sz w:val="22"/>
          <w:szCs w:val="22"/>
          <w:rtl w:val="0"/>
          <w:lang w:val="en-US"/>
        </w:rPr>
        <w:t>13 for girls and 14</w:t>
      </w:r>
      <w:r>
        <w:rPr>
          <w:rStyle w:val="None"/>
          <w:sz w:val="22"/>
          <w:szCs w:val="22"/>
          <w:rtl w:val="0"/>
        </w:rPr>
        <w:t>–</w:t>
      </w:r>
      <w:r>
        <w:rPr>
          <w:rStyle w:val="None"/>
          <w:sz w:val="22"/>
          <w:szCs w:val="22"/>
          <w:rtl w:val="0"/>
          <w:lang w:val="en-US"/>
        </w:rPr>
        <w:t>15 for boys.</w:t>
      </w:r>
      <w:r>
        <w:rPr>
          <w:rStyle w:val="None"/>
          <w:sz w:val="22"/>
          <w:szCs w:val="22"/>
          <w:vertAlign w:val="superscript"/>
          <w:rtl w:val="0"/>
        </w:rPr>
        <w:t>16</w:t>
      </w:r>
    </w:p>
    <w:p>
      <w:pPr>
        <w:pStyle w:val="Body"/>
        <w:spacing w:before="120"/>
        <w:jc w:val="both"/>
        <w:rPr>
          <w:rStyle w:val="Strong"/>
        </w:rPr>
      </w:pPr>
      <w:r>
        <w:rPr>
          <w:rStyle w:val="Strong"/>
          <w:rtl w:val="0"/>
          <w:lang w:val="en-US"/>
        </w:rPr>
        <w:t>Critical transitions in young age and intervention entry points</w:t>
      </w:r>
    </w:p>
    <w:p>
      <w:pPr>
        <w:pStyle w:val="Body"/>
        <w:spacing w:before="60"/>
        <w:jc w:val="both"/>
        <w:rPr>
          <w:rStyle w:val="None"/>
          <w:sz w:val="22"/>
          <w:szCs w:val="22"/>
        </w:rPr>
      </w:pPr>
      <w:r>
        <w:rPr>
          <w:rStyle w:val="None"/>
          <w:sz w:val="22"/>
          <w:szCs w:val="22"/>
          <w:rtl w:val="0"/>
          <w:lang w:val="en-US"/>
        </w:rPr>
        <w:t>A-Z-HEALTH will focus on two critical transitions during the age spectrum 12-25. In behavioural science, life transitions play a key role in behaviour change. On the one hand, they make individuals especially vulnerable to external influences, exposing them to new risks and potentially exacerbating old ones. For young people, this adds to an underlying vulnerability typical of young age, creating a double jeopardy that often leads to behaviours conducive to NCDs. However, transitions are also identified in behavioural science as entry points for behaviour change interventions, because they create unique, albeit temporary, states of behavioural plasticity in which new behavioural patterns and habits can be established, in line with the Habit Discontinuity Hypothesis [</w:t>
      </w:r>
      <w:r>
        <w:rPr>
          <w:rStyle w:val="None"/>
          <w:sz w:val="22"/>
          <w:szCs w:val="22"/>
          <w:shd w:val="clear" w:color="auto" w:fill="ffff00"/>
          <w:rtl w:val="0"/>
        </w:rPr>
        <w:t>refs</w:t>
      </w:r>
      <w:r>
        <w:rPr>
          <w:rStyle w:val="None"/>
          <w:sz w:val="22"/>
          <w:szCs w:val="22"/>
          <w:rtl w:val="0"/>
          <w:lang w:val="pt-PT"/>
        </w:rPr>
        <w:t xml:space="preserve">]. </w:t>
      </w:r>
    </w:p>
    <w:p>
      <w:pPr>
        <w:pStyle w:val="Body"/>
        <w:spacing w:before="60"/>
        <w:jc w:val="both"/>
        <w:rPr>
          <w:rStyle w:val="None"/>
          <w:sz w:val="22"/>
          <w:szCs w:val="22"/>
        </w:rPr>
      </w:pPr>
      <w:r>
        <w:rPr>
          <w:rStyle w:val="None"/>
          <w:sz w:val="22"/>
          <w:szCs w:val="22"/>
          <w:rtl w:val="0"/>
          <w:lang w:val="en-US"/>
        </w:rPr>
        <w:t xml:space="preserve">Two such critical transitions will be the focus of the behavioural interventions designed and implemented in A-Z-HEALTH. The </w:t>
      </w:r>
      <w:r>
        <w:rPr>
          <w:rStyle w:val="None"/>
          <w:b w:val="1"/>
          <w:bCs w:val="1"/>
          <w:sz w:val="22"/>
          <w:szCs w:val="22"/>
          <w:rtl w:val="0"/>
          <w:lang w:val="en-US"/>
        </w:rPr>
        <w:t>first transition</w:t>
      </w:r>
      <w:r>
        <w:rPr>
          <w:rStyle w:val="None"/>
          <w:sz w:val="22"/>
          <w:szCs w:val="22"/>
          <w:rtl w:val="0"/>
          <w:lang w:val="en-US"/>
        </w:rPr>
        <w:t xml:space="preserve"> typically occurs during secondary school years and reflects the passage </w:t>
      </w:r>
      <w:r>
        <w:rPr>
          <w:rStyle w:val="None"/>
          <w:b w:val="1"/>
          <w:bCs w:val="1"/>
          <w:sz w:val="22"/>
          <w:szCs w:val="22"/>
          <w:rtl w:val="0"/>
          <w:lang w:val="en-US"/>
        </w:rPr>
        <w:t>from early adolescence to late adolescence</w:t>
      </w:r>
      <w:r>
        <w:rPr>
          <w:rStyle w:val="None"/>
          <w:sz w:val="22"/>
          <w:szCs w:val="22"/>
          <w:rtl w:val="0"/>
          <w:lang w:val="en-US"/>
        </w:rPr>
        <w:t xml:space="preserve">, often coinciding with the transition from lower to upper secondary school. This is a time when adolescents become more independent and change their relationships with those who have previously had authority on them, including parents and teachers. They face an expanded social context and stronger peer pressures, including pressures to experimenting with behaviours that are typically associated with the development of NCDs. Importantly, they gain increased access to digital media, which act as a multiplier of other exposures. The </w:t>
      </w:r>
      <w:r>
        <w:rPr>
          <w:rStyle w:val="None"/>
          <w:b w:val="1"/>
          <w:bCs w:val="1"/>
          <w:sz w:val="22"/>
          <w:szCs w:val="22"/>
          <w:rtl w:val="0"/>
          <w:lang w:val="en-US"/>
        </w:rPr>
        <w:t>second transition</w:t>
      </w:r>
      <w:r>
        <w:rPr>
          <w:rStyle w:val="None"/>
          <w:sz w:val="22"/>
          <w:szCs w:val="22"/>
          <w:rtl w:val="0"/>
          <w:lang w:val="en-US"/>
        </w:rPr>
        <w:t xml:space="preserve"> on which A-Z-HEALTH will focus is that </w:t>
      </w:r>
      <w:r>
        <w:rPr>
          <w:rStyle w:val="None"/>
          <w:b w:val="1"/>
          <w:bCs w:val="1"/>
          <w:sz w:val="22"/>
          <w:szCs w:val="22"/>
          <w:rtl w:val="0"/>
          <w:lang w:val="en-US"/>
        </w:rPr>
        <w:t>from late adolescence to independent living</w:t>
      </w:r>
      <w:r>
        <w:rPr>
          <w:rStyle w:val="None"/>
          <w:sz w:val="22"/>
          <w:szCs w:val="22"/>
          <w:rtl w:val="0"/>
          <w:lang w:val="en-US"/>
        </w:rPr>
        <w:t xml:space="preserve">, often coinciding with the transition from secondary school to tertiary education or work. This transition typically involves a significant leap into independence of choice and behaviour, and requires young people to take responsibility for their own lives, with health being one dimension alongside others. Young people face yet more changes in their social context, and behavioural experimentation may continue. Digital media are increasingly used as tools, but their influence on behaviour and health remains strong. </w:t>
      </w:r>
    </w:p>
    <w:p>
      <w:pPr>
        <w:pStyle w:val="Body"/>
        <w:spacing w:before="60"/>
        <w:jc w:val="both"/>
        <w:rPr>
          <w:rStyle w:val="None"/>
          <w:sz w:val="22"/>
          <w:szCs w:val="22"/>
        </w:rPr>
      </w:pPr>
      <w:r>
        <w:rPr>
          <w:rStyle w:val="None"/>
          <w:sz w:val="22"/>
          <w:szCs w:val="22"/>
          <w:rtl w:val="0"/>
          <w:lang w:val="en-US"/>
        </w:rPr>
        <w:t>A-Z-HEALTH will implement two intervention packages designed to exploit the windows of opportunity for behaviour change and habit discontinuity provided by the above two transitions.</w:t>
      </w:r>
    </w:p>
    <w:p>
      <w:pPr>
        <w:pStyle w:val="Body"/>
        <w:spacing w:before="60"/>
        <w:jc w:val="both"/>
        <w:rPr>
          <w:rStyle w:val="None"/>
          <w:sz w:val="22"/>
          <w:szCs w:val="22"/>
        </w:rPr>
      </w:pPr>
      <w:r>
        <w:rPr>
          <w:rStyle w:val="None"/>
          <w:sz w:val="22"/>
          <w:szCs w:val="22"/>
        </w:rPr>
        <w:br w:type="textWrapping"/>
      </w:r>
      <w:commentRangeStart w:id="22"/>
    </w:p>
    <w:p>
      <w:pPr>
        <w:pStyle w:val="Body"/>
        <w:spacing w:before="60"/>
        <w:jc w:val="both"/>
        <w:rPr>
          <w:rStyle w:val="Strong"/>
        </w:rPr>
      </w:pPr>
      <w:r>
        <w:rPr>
          <w:rStyle w:val="Strong"/>
          <w:rtl w:val="0"/>
          <w:lang w:val="en-US"/>
        </w:rPr>
        <w:t>The A-Z-HEALTH youth co-creation approach</w:t>
      </w:r>
      <w:commentRangeEnd w:id="22"/>
      <w:r>
        <w:commentReference w:id="22"/>
      </w:r>
      <w:r>
        <w:rPr>
          <w:rStyle w:val="Strong"/>
        </w:rPr>
        <w:br w:type="textWrapping"/>
      </w:r>
      <w:commentRangeStart w:id="23"/>
    </w:p>
    <w:p>
      <w:pPr>
        <w:pStyle w:val="Body"/>
        <w:spacing w:before="60" w:after="60"/>
        <w:jc w:val="both"/>
        <w:rPr>
          <w:rStyle w:val="None"/>
          <w:outline w:val="0"/>
          <w:color w:val="31849b"/>
          <w:sz w:val="22"/>
          <w:szCs w:val="22"/>
          <w:u w:color="31849b"/>
          <w14:textFill>
            <w14:solidFill>
              <w14:srgbClr w14:val="31849B"/>
            </w14:solidFill>
          </w14:textFill>
        </w:rPr>
      </w:pPr>
      <w:r>
        <w:rPr>
          <w:rStyle w:val="None"/>
          <w:outline w:val="0"/>
          <w:color w:val="31849b"/>
          <w:sz w:val="22"/>
          <w:szCs w:val="22"/>
          <w:u w:color="31849b"/>
          <w:rtl w:val="0"/>
          <w:lang w:val="pt-PT"/>
          <w14:textFill>
            <w14:solidFill>
              <w14:srgbClr w14:val="31849B"/>
            </w14:solidFill>
          </w14:textFill>
        </w:rPr>
        <w:t>[</w:t>
      </w:r>
      <w:r>
        <w:rPr>
          <w:rStyle w:val="None"/>
          <w:outline w:val="0"/>
          <w:color w:val="31849b"/>
          <w:sz w:val="22"/>
          <w:szCs w:val="22"/>
          <w:u w:color="31849b"/>
          <w:shd w:val="clear" w:color="auto" w:fill="ffff00"/>
          <w:rtl w:val="0"/>
          <w:lang w:val="en-US"/>
          <w14:textFill>
            <w14:solidFill>
              <w14:srgbClr w14:val="31849B"/>
            </w14:solidFill>
          </w14:textFill>
        </w:rPr>
        <w:t>text from Marisa on co-creation and equity</w:t>
      </w:r>
      <w:r>
        <w:rPr>
          <w:rStyle w:val="None"/>
          <w:outline w:val="0"/>
          <w:color w:val="31849b"/>
          <w:sz w:val="22"/>
          <w:szCs w:val="22"/>
          <w:u w:color="31849b"/>
          <w:rtl w:val="0"/>
          <w:lang w:val="en-US"/>
          <w14:textFill>
            <w14:solidFill>
              <w14:srgbClr w14:val="31849B"/>
            </w14:solidFill>
          </w14:textFill>
        </w:rPr>
        <w:t>] Equity is a structural requirement of co-creation. Youth advisory processes that recruit predominantly from established youth networks risk overrepresenting young people who are already engaged, articulate, and institutionally connected therefore least likely to reflect the experiences of more marginalised groups. A-Z-HEALTH will therefore apply explicit diversity criteria to co-creation recruitment, prioritising representation of young people from lower socioeconomic backgrounds, migration backgrounds, and those with limited digital access. Where co-creation sessions surface systematic differences in how different groups perceive intervention components or their own barriers to engagement, these differences are treated as design inputs - informing which components are sequenced first for which participant profiles.</w:t>
      </w:r>
      <w:commentRangeEnd w:id="23"/>
      <w:r>
        <w:commentReference w:id="23"/>
      </w:r>
    </w:p>
    <w:p>
      <w:pPr>
        <w:pStyle w:val="Body"/>
        <w:spacing w:before="60"/>
        <w:jc w:val="both"/>
      </w:pPr>
    </w:p>
    <w:p>
      <w:pPr>
        <w:pStyle w:val="Body"/>
        <w:spacing w:before="60"/>
        <w:jc w:val="both"/>
      </w:pPr>
      <w:r>
        <w:br w:type="textWrapping"/>
      </w:r>
      <w:commentRangeStart w:id="24"/>
      <w:commentRangeStart w:id="25"/>
    </w:p>
    <w:p>
      <w:pPr>
        <w:pStyle w:val="Body"/>
        <w:spacing w:before="60"/>
        <w:jc w:val="both"/>
        <w:rPr>
          <w:rStyle w:val="Strong"/>
        </w:rPr>
      </w:pPr>
      <w:r>
        <w:rPr>
          <w:rStyle w:val="Strong"/>
          <w:rtl w:val="0"/>
          <w:lang w:val="en-US"/>
        </w:rPr>
        <w:t>Behavioural phenotyping to achieve equity by design</w:t>
      </w:r>
      <w:commentRangeEnd w:id="24"/>
      <w:r>
        <w:commentReference w:id="24"/>
      </w:r>
      <w:commentRangeEnd w:id="25"/>
      <w:r>
        <w:commentReference w:id="25"/>
      </w:r>
      <w:r>
        <w:rPr>
          <w:rStyle w:val="Strong"/>
          <w:rtl w:val="0"/>
        </w:rPr>
        <w:t xml:space="preserve"> </w:t>
      </w:r>
    </w:p>
    <w:p>
      <w:pPr>
        <w:pStyle w:val="Body"/>
        <w:spacing w:before="60" w:after="60"/>
        <w:jc w:val="both"/>
        <w:rPr>
          <w:rStyle w:val="None"/>
          <w:outline w:val="0"/>
          <w:color w:val="31849b"/>
          <w:sz w:val="22"/>
          <w:szCs w:val="22"/>
          <w:u w:color="31849b"/>
          <w14:textFill>
            <w14:solidFill>
              <w14:srgbClr w14:val="31849B"/>
            </w14:solidFill>
          </w14:textFill>
        </w:rPr>
      </w:pPr>
      <w:r>
        <w:rPr>
          <w:rStyle w:val="None"/>
          <w:outline w:val="0"/>
          <w:color w:val="31849b"/>
          <w:sz w:val="22"/>
          <w:szCs w:val="22"/>
          <w:u w:color="31849b"/>
          <w:rtl w:val="0"/>
          <w:lang w:val="en-US"/>
          <w14:textFill>
            <w14:solidFill>
              <w14:srgbClr w14:val="31849B"/>
            </w14:solidFill>
          </w14:textFill>
        </w:rPr>
        <w:t xml:space="preserve">The A-Z-HEALTH equity programme rests on a causal model of how health inequalities are generated within the habit-formation pathway. Inequalities enter at three distinct and testable points: (i) Differential Exposure (e.g. lower-SES young people may face systematically higher cue density and more intensive marketing exposure before any intervention begins); (ii) Differential Conversion Under Constraint, i.e., even given equivalent exposure, the probability that exposure converts into habit is higher under conditions of stress, cognitive load, and depleted agency, conditions structurally more prevalent in constrained socioeconomic circumstances); and (iii) Differential Stabilisation-even where habits are forming, stabilisation via identity and social norms (G4) fails differentially where peer groups actively reinforce countervailing behaviours. These entry points matter for intervention design because they reveal that the standard model of behavioural intervention (i.e. delivering the same programme to all participants and measuring average effects) is not equity-neutral. </w:t>
      </w:r>
    </w:p>
    <w:p>
      <w:pPr>
        <w:pStyle w:val="Body"/>
        <w:spacing w:before="60" w:after="60"/>
        <w:jc w:val="both"/>
        <w:rPr>
          <w:rStyle w:val="None"/>
          <w:outline w:val="0"/>
          <w:color w:val="31849b"/>
          <w:sz w:val="22"/>
          <w:szCs w:val="22"/>
          <w:u w:color="31849b"/>
          <w14:textFill>
            <w14:solidFill>
              <w14:srgbClr w14:val="31849B"/>
            </w14:solidFill>
          </w14:textFill>
        </w:rPr>
      </w:pPr>
      <w:r>
        <w:rPr>
          <w:rStyle w:val="None"/>
          <w:outline w:val="0"/>
          <w:color w:val="31849b"/>
          <w:sz w:val="22"/>
          <w:szCs w:val="22"/>
          <w:u w:color="31849b"/>
          <w:rtl w:val="0"/>
          <w:lang w:val="en-US"/>
          <w14:textFill>
            <w14:solidFill>
              <w14:srgbClr w14:val="31849B"/>
            </w14:solidFill>
          </w14:textFill>
        </w:rPr>
        <w:t>High-agency interventions (literacy programmes, self-monitoring tools, goal-setting) assume a level of available agency, cognitive bandwidth, and environmental stability that is unequally distributed by socioeconomic position. Participants who are already more advantaged engage more consistently, benefit more, and show larger effects because they face fewer structural barriers to acting on what the intervention offers. The consequence is that well-designed, effective interventions can systematically widen health gradients if deployed without structural protection for those for whom the required agency is least available. Making this design equitable therefore requires identifying, before the intervention begins, who is most structurally constrained; sequencing components so that protective low-agency elements precede empowerment tools for those participants; and evaluating not just whether the intervention works on average but whether it narrows or widens the gradient and why.</w:t>
      </w:r>
    </w:p>
    <w:p>
      <w:pPr>
        <w:pStyle w:val="Body"/>
        <w:spacing w:before="60" w:after="60" w:line="259" w:lineRule="auto"/>
        <w:jc w:val="both"/>
        <w:rPr>
          <w:rStyle w:val="None"/>
          <w:outline w:val="0"/>
          <w:color w:val="31849b"/>
          <w:sz w:val="22"/>
          <w:szCs w:val="22"/>
          <w:u w:color="31849b"/>
          <w14:textFill>
            <w14:solidFill>
              <w14:srgbClr w14:val="31849B"/>
            </w14:solidFill>
          </w14:textFill>
        </w:rPr>
      </w:pPr>
      <w:r>
        <w:rPr>
          <w:rStyle w:val="None"/>
          <w:outline w:val="0"/>
          <w:color w:val="31849b"/>
          <w:sz w:val="22"/>
          <w:szCs w:val="22"/>
          <w:u w:color="31849b"/>
          <w:rtl w:val="0"/>
          <w:lang w:val="en-US"/>
          <w14:textFill>
            <w14:solidFill>
              <w14:srgbClr w14:val="31849B"/>
            </w14:solidFill>
          </w14:textFill>
        </w:rPr>
        <w:t xml:space="preserve">This causal model generates one pre-specified directional hypothesis that drives the entire equity programme: high-agency G3 interventions (self-monitoring, goal-setting, literacy) deployed without accompanying low-agency G1/G2 structural protection will widen SES gradients in health outcomes. This prediction is stated at research design stage, registered as a pre-specified equity hypothesis, and tested using cross-site variation in the configuration of combined interventions </w:t>
      </w:r>
      <w:r>
        <w:rPr>
          <w:rStyle w:val="None"/>
          <w:outline w:val="0"/>
          <w:color w:val="31849b"/>
          <w:sz w:val="22"/>
          <w:szCs w:val="22"/>
          <w:u w:color="31849b"/>
          <w:rtl w:val="0"/>
          <w:lang w:val="en-US"/>
          <w14:textFill>
            <w14:solidFill>
              <w14:srgbClr w14:val="31849B"/>
            </w14:solidFill>
          </w14:textFill>
        </w:rPr>
        <w:t xml:space="preserve">— </w:t>
      </w:r>
      <w:r>
        <w:rPr>
          <w:rStyle w:val="None"/>
          <w:outline w:val="0"/>
          <w:color w:val="31849b"/>
          <w:sz w:val="22"/>
          <w:szCs w:val="22"/>
          <w:u w:color="31849b"/>
          <w:rtl w:val="0"/>
          <w:lang w:val="en-US"/>
          <w14:textFill>
            <w14:solidFill>
              <w14:srgbClr w14:val="31849B"/>
            </w14:solidFill>
          </w14:textFill>
        </w:rPr>
        <w:t>a structural advantage of the multi-country design. Where feasible across implementation sites, baseline behavioural phenotyping (capturing dimensions such as present bias, self-regulatory capacity and perceived agency, social norm susceptibility, health literacy, and socioeconomic position) will govern the sequencing and intensity of component delivery within the treatment arm and serve as pre-specified modifier variables for the equity evaluation analyses. The depth of phenotyping will be calibrated to the infrastructure and data collection capacity available at each site, with a minimum core battery required for the pre-specified equity analyses and extended dimensions implemented where conditions permit. A-Z-HEALTH proposes two tiers of adaptive delivery, applied according to site capacity. The first, implemented more broadly where digital infrastructure allows, is a Just-in-Time Adaptive Intervention (JITAI) in which the baseline phenotype profile sets the starting intervention track and real-time data from wearable devices and OS-level monitoring (Screen Time API; Android Digital Wellbeing) triggers adaptation in the timing and intensity of delivery with detected high-exposure states, sleep disruption, and stress windows prompt targeted support at moments of greatest behavioural vulnerability. The second, more ambitious tier (proposed as a sub-study at the site or sites with the strongest implementation infrastructure) is a Dynamic Treatment Regime (DTR) in which the intervention type itself, not merely its timing or dose, changes in response to inferred shifts in a participant</w:t>
      </w:r>
      <w:r>
        <w:rPr>
          <w:rStyle w:val="None"/>
          <w:outline w:val="0"/>
          <w:color w:val="31849b"/>
          <w:sz w:val="22"/>
          <w:szCs w:val="22"/>
          <w:u w:color="31849b"/>
          <w:rtl w:val="1"/>
          <w14:textFill>
            <w14:solidFill>
              <w14:srgbClr w14:val="31849B"/>
            </w14:solidFill>
          </w14:textFill>
        </w:rPr>
        <w:t>’</w:t>
      </w:r>
      <w:r>
        <w:rPr>
          <w:rStyle w:val="None"/>
          <w:outline w:val="0"/>
          <w:color w:val="31849b"/>
          <w:sz w:val="22"/>
          <w:szCs w:val="22"/>
          <w:u w:color="31849b"/>
          <w:rtl w:val="0"/>
          <w:lang w:val="en-US"/>
          <w14:textFill>
            <w14:solidFill>
              <w14:srgbClr w14:val="31849B"/>
            </w14:solidFill>
          </w14:textFill>
        </w:rPr>
        <w:t>s underlying behavioural state. Grounded directly in the habit-formation pathway, a participant who begins highly present-biased and low-agency starts on a G1/G2 track of structural protection, low-demand inoculation, and defaults, since introducing goal-setting or commitment contracts at that stage is likely to backfire. As repeated pulse surveys, passive sensing from wearables and OS monitoring, and engagement signals from within the intervention itself (whether targets are being met, prompts acted on, inoculation content engaged with) collectively indicate that self-regulatory capacity is developing, the system transitions the participant toward G3 agency-scaffolding tools, and eventually toward G4 identity and norm stabilisation. Critically, the process also works in reverse: a participant showing signs of stress-driven regression is moved back to a more protective mode rather than being left on a high-agency track they can no longer sustain. All transition rules are fully pre-specified before the study begins. The evaluation question this enables is genuinely novel: not only does the bundle work and for whom, but does matching intervention type to a participant</w:t>
      </w:r>
      <w:r>
        <w:rPr>
          <w:rStyle w:val="None"/>
          <w:outline w:val="0"/>
          <w:color w:val="31849b"/>
          <w:sz w:val="22"/>
          <w:szCs w:val="22"/>
          <w:u w:color="31849b"/>
          <w:rtl w:val="1"/>
          <w14:textFill>
            <w14:solidFill>
              <w14:srgbClr w14:val="31849B"/>
            </w14:solidFill>
          </w14:textFill>
        </w:rPr>
        <w:t>’</w:t>
      </w:r>
      <w:r>
        <w:rPr>
          <w:rStyle w:val="None"/>
          <w:outline w:val="0"/>
          <w:color w:val="31849b"/>
          <w:sz w:val="22"/>
          <w:szCs w:val="22"/>
          <w:u w:color="31849b"/>
          <w:rtl w:val="0"/>
          <w:lang w:val="en-US"/>
          <w14:textFill>
            <w14:solidFill>
              <w14:srgbClr w14:val="31849B"/>
            </w14:solidFill>
          </w14:textFill>
        </w:rPr>
        <w:t>s evolving behavioural state along the habit-formation pathway outperform a fixed delivery sequence. Where neither adaptive tier is feasible, the phenotyping data still serve their primary function as pre-registered effect modifiers, ensuring that the equity analysis can identify for whom each component works and under what conditions, even in the absence of real-time adaptation.</w:t>
      </w:r>
    </w:p>
    <w:p>
      <w:pPr>
        <w:pStyle w:val="Body"/>
        <w:spacing w:before="60"/>
        <w:jc w:val="both"/>
        <w:rPr>
          <w:rStyle w:val="None"/>
          <w:outline w:val="0"/>
          <w:color w:val="000000"/>
          <w:u w:color="000000"/>
          <w14:textFill>
            <w14:solidFill>
              <w14:srgbClr w14:val="000000"/>
            </w14:solidFill>
          </w14:textFill>
        </w:rPr>
      </w:pPr>
      <w:r>
        <w:rPr>
          <w:rStyle w:val="None"/>
          <w:outline w:val="0"/>
          <w:color w:val="000000"/>
          <w:u w:color="000000"/>
          <w14:textFill>
            <w14:solidFill>
              <w14:srgbClr w14:val="000000"/>
            </w14:solidFill>
          </w14:textFill>
        </w:rPr>
        <w:br w:type="textWrapping"/>
      </w:r>
      <w:commentRangeStart w:id="26"/>
    </w:p>
    <w:p>
      <w:pPr>
        <w:pStyle w:val="Body"/>
        <w:spacing w:before="60"/>
        <w:jc w:val="both"/>
        <w:rPr>
          <w:rStyle w:val="Strong"/>
        </w:rPr>
      </w:pPr>
      <w:r>
        <w:rPr>
          <w:rStyle w:val="Strong"/>
          <w:rtl w:val="0"/>
          <w:lang w:val="fr-FR"/>
        </w:rPr>
        <w:t>Intervention design</w:t>
      </w:r>
      <w:commentRangeEnd w:id="26"/>
      <w:r>
        <w:commentReference w:id="26"/>
      </w:r>
    </w:p>
    <w:p>
      <w:pPr>
        <w:pStyle w:val="List Paragraph"/>
        <w:numPr>
          <w:ilvl w:val="0"/>
          <w:numId w:val="8"/>
        </w:numPr>
        <w:bidi w:val="0"/>
        <w:spacing w:before="60"/>
        <w:ind w:right="0"/>
        <w:jc w:val="both"/>
        <w:rPr>
          <w:b w:val="1"/>
          <w:bCs w:val="1"/>
          <w:sz w:val="22"/>
          <w:szCs w:val="22"/>
          <w:rtl w:val="0"/>
          <w:lang w:val="en-US"/>
        </w:rPr>
      </w:pPr>
      <w:r>
        <w:rPr>
          <w:rStyle w:val="None"/>
          <w:b w:val="1"/>
          <w:bCs w:val="1"/>
          <w:sz w:val="22"/>
          <w:szCs w:val="22"/>
          <w:rtl w:val="0"/>
          <w:lang w:val="en-US"/>
        </w:rPr>
        <w:t>Health and digital/AI literacy</w:t>
      </w:r>
    </w:p>
    <w:p>
      <w:pPr>
        <w:pStyle w:val="Body"/>
        <w:spacing w:before="60"/>
        <w:jc w:val="both"/>
        <w:rPr>
          <w:rStyle w:val="None"/>
          <w:sz w:val="22"/>
          <w:szCs w:val="22"/>
        </w:rPr>
      </w:pPr>
      <w:r>
        <w:rPr>
          <w:rStyle w:val="None"/>
          <w:sz w:val="22"/>
          <w:szCs w:val="22"/>
          <w:rtl w:val="0"/>
          <w:lang w:val="en-US"/>
        </w:rPr>
        <w:t>Health literacy is a critical condition for the empowerment of young people in taking control of their health, and the focus of substantial capacity building work in the context of the two EU JAs on NCDs. Like the two JAs, A-Z-HEALTH builds on the WHO Health Literacy Development Framework [</w:t>
      </w:r>
      <w:commentRangeStart w:id="27"/>
      <w:r>
        <w:rPr>
          <w:rStyle w:val="None"/>
          <w:sz w:val="22"/>
          <w:szCs w:val="22"/>
          <w:shd w:val="clear" w:color="auto" w:fill="ffff00"/>
          <w:rtl w:val="0"/>
        </w:rPr>
        <w:t>ref</w:t>
      </w:r>
      <w:commentRangeEnd w:id="27"/>
      <w:r>
        <w:commentReference w:id="27"/>
      </w:r>
      <w:r>
        <w:rPr>
          <w:rStyle w:val="None"/>
          <w:sz w:val="22"/>
          <w:szCs w:val="22"/>
          <w:rtl w:val="0"/>
          <w:lang w:val="en-US"/>
        </w:rPr>
        <w:t>], recognising the five key actions (Accessing, Understanding, Appraising, Remembering, Using) and the requirements for meaningful community engagement and local ownership to build locally fit-for-purpose and implementable actions [</w:t>
      </w:r>
      <w:commentRangeStart w:id="28"/>
      <w:r>
        <w:rPr>
          <w:rStyle w:val="None"/>
          <w:sz w:val="22"/>
          <w:szCs w:val="22"/>
          <w:shd w:val="clear" w:color="auto" w:fill="ffff00"/>
          <w:rtl w:val="0"/>
        </w:rPr>
        <w:t>ref</w:t>
      </w:r>
      <w:commentRangeEnd w:id="28"/>
      <w:r>
        <w:commentReference w:id="28"/>
      </w:r>
      <w:r>
        <w:rPr>
          <w:rStyle w:val="None"/>
          <w:sz w:val="22"/>
          <w:szCs w:val="22"/>
          <w:rtl w:val="0"/>
          <w:lang w:val="pt-PT"/>
        </w:rPr>
        <w:t>].</w:t>
      </w:r>
    </w:p>
    <w:p>
      <w:pPr>
        <w:pStyle w:val="Body"/>
        <w:spacing w:before="60"/>
        <w:jc w:val="both"/>
        <w:rPr>
          <w:rStyle w:val="None"/>
          <w:sz w:val="22"/>
          <w:szCs w:val="22"/>
        </w:rPr>
      </w:pPr>
      <w:r>
        <w:rPr>
          <w:rStyle w:val="None"/>
          <w:sz w:val="22"/>
          <w:szCs w:val="22"/>
          <w:rtl w:val="0"/>
          <w:lang w:val="en-US"/>
        </w:rPr>
        <w:t xml:space="preserve">A-Z-HEALTH will adopt an EU best practice and award-winning approach to </w:t>
      </w:r>
      <w:r>
        <w:rPr>
          <w:rStyle w:val="None"/>
          <w:b w:val="1"/>
          <w:bCs w:val="1"/>
          <w:sz w:val="22"/>
          <w:szCs w:val="22"/>
          <w:rtl w:val="0"/>
          <w:lang w:val="en-US"/>
        </w:rPr>
        <w:t>health literacy</w:t>
      </w:r>
      <w:r>
        <w:rPr>
          <w:rStyle w:val="None"/>
          <w:sz w:val="22"/>
          <w:szCs w:val="22"/>
          <w:rtl w:val="0"/>
          <w:lang w:val="en-US"/>
        </w:rPr>
        <w:t xml:space="preserve"> training for young people, developed by the CHOICE Foundation in Sweden, under the name of </w:t>
      </w:r>
      <w:r>
        <w:rPr>
          <w:rStyle w:val="None"/>
          <w:b w:val="1"/>
          <w:bCs w:val="1"/>
          <w:sz w:val="22"/>
          <w:szCs w:val="22"/>
          <w:rtl w:val="0"/>
          <w:lang w:val="en-US"/>
        </w:rPr>
        <w:t>TUTCH (Teens Understanding and Taking Control of Health)</w:t>
      </w:r>
      <w:r>
        <w:rPr>
          <w:rStyle w:val="None"/>
          <w:sz w:val="22"/>
          <w:szCs w:val="22"/>
          <w:rtl w:val="0"/>
          <w:lang w:val="en-US"/>
        </w:rPr>
        <w:t xml:space="preserve"> approach. This is a structured health literacy programme targeting adolescents aged 12</w:t>
      </w:r>
      <w:r>
        <w:rPr>
          <w:rStyle w:val="None"/>
          <w:sz w:val="22"/>
          <w:szCs w:val="22"/>
          <w:rtl w:val="0"/>
        </w:rPr>
        <w:t>–</w:t>
      </w:r>
      <w:r>
        <w:rPr>
          <w:rStyle w:val="None"/>
          <w:sz w:val="22"/>
          <w:szCs w:val="22"/>
          <w:rtl w:val="0"/>
          <w:lang w:val="en-US"/>
        </w:rPr>
        <w:t xml:space="preserve">18, as well as young adults up to 25. Its primary objective is to enhance knowledge and awareness </w:t>
      </w:r>
      <w:commentRangeStart w:id="29"/>
      <w:r>
        <w:rPr>
          <w:rStyle w:val="None"/>
          <w:sz w:val="22"/>
          <w:szCs w:val="22"/>
          <w:rtl w:val="0"/>
          <w:lang w:val="en-US"/>
        </w:rPr>
        <w:t>of the effects of consuming addictive products such as alcohol, tobacco, and illicit substances, and of the mental health conditions linked with those behaviours</w:t>
      </w:r>
      <w:commentRangeEnd w:id="29"/>
      <w:r>
        <w:commentReference w:id="29"/>
      </w:r>
      <w:r>
        <w:rPr>
          <w:rStyle w:val="None"/>
          <w:sz w:val="22"/>
          <w:szCs w:val="22"/>
          <w:rtl w:val="0"/>
          <w:lang w:val="en-US"/>
        </w:rPr>
        <w:t>, while strengthening young people</w:t>
      </w:r>
      <w:r>
        <w:rPr>
          <w:rStyle w:val="None"/>
          <w:sz w:val="22"/>
          <w:szCs w:val="22"/>
          <w:rtl w:val="1"/>
        </w:rPr>
        <w:t>’</w:t>
      </w:r>
      <w:r>
        <w:rPr>
          <w:rStyle w:val="None"/>
          <w:sz w:val="22"/>
          <w:szCs w:val="22"/>
          <w:rtl w:val="0"/>
          <w:lang w:val="en-US"/>
        </w:rPr>
        <w:t>s decision-making capacities, critical thinking, and resilience.</w:t>
      </w:r>
    </w:p>
    <w:p>
      <w:pPr>
        <w:pStyle w:val="Body"/>
        <w:spacing w:before="60"/>
        <w:jc w:val="both"/>
        <w:rPr>
          <w:rStyle w:val="None"/>
          <w:sz w:val="22"/>
          <w:szCs w:val="22"/>
        </w:rPr>
      </w:pPr>
      <w:r>
        <w:rPr>
          <w:rStyle w:val="None"/>
          <w:sz w:val="22"/>
          <w:szCs w:val="22"/>
          <w:rtl w:val="0"/>
          <w:lang w:val="en-US"/>
        </w:rPr>
        <w:t xml:space="preserve">The programme is delivered through an </w:t>
      </w:r>
      <w:r>
        <w:rPr>
          <w:rStyle w:val="None"/>
          <w:b w:val="1"/>
          <w:bCs w:val="1"/>
          <w:sz w:val="22"/>
          <w:szCs w:val="22"/>
          <w:rtl w:val="0"/>
          <w:lang w:val="en-US"/>
        </w:rPr>
        <w:t>interactive, peer-to-peer model</w:t>
      </w:r>
      <w:r>
        <w:rPr>
          <w:rStyle w:val="None"/>
          <w:sz w:val="22"/>
          <w:szCs w:val="22"/>
          <w:rtl w:val="0"/>
          <w:lang w:val="en-US"/>
        </w:rPr>
        <w:t xml:space="preserve"> in which trained medical students</w:t>
      </w:r>
      <w:ins w:id="30" w:date="2026-04-14T13:42:20Z" w:author="Pedro Barata">
        <w:r>
          <w:rPr>
            <w:rStyle w:val="None"/>
            <w:sz w:val="22"/>
            <w:szCs w:val="22"/>
            <w:rtl w:val="0"/>
            <w:lang w:val="pt-PT"/>
          </w:rPr>
          <w:t xml:space="preserve">, through guidance from EMSA, </w:t>
        </w:r>
      </w:ins>
      <w:r>
        <w:rPr>
          <w:rStyle w:val="None"/>
          <w:sz w:val="22"/>
          <w:szCs w:val="22"/>
          <w:rtl w:val="0"/>
        </w:rPr>
        <w:t xml:space="preserve"> </w:t>
      </w:r>
      <w:commentRangeStart w:id="31"/>
      <w:r>
        <w:rPr>
          <w:rStyle w:val="None"/>
          <w:sz w:val="22"/>
          <w:szCs w:val="22"/>
          <w:rtl w:val="0"/>
          <w:lang w:val="en-US"/>
        </w:rPr>
        <w:t xml:space="preserve">and medical doctors </w:t>
      </w:r>
      <w:commentRangeEnd w:id="31"/>
      <w:r>
        <w:commentReference w:id="31"/>
      </w:r>
      <w:r>
        <w:rPr>
          <w:rStyle w:val="None"/>
          <w:sz w:val="22"/>
          <w:szCs w:val="22"/>
          <w:rtl w:val="0"/>
          <w:lang w:val="en-US"/>
        </w:rPr>
        <w:t>facilitate classroom-based sessions. It combines evidence-based health education with participatory methods, including group discussions, scenario-based exercises, and learning materials. This approach fosters engagement and encourages active reflection, while maintaining a structured pedagogical framework that can be adapted to different cultural and educational contexts.</w:t>
      </w:r>
    </w:p>
    <w:p>
      <w:pPr>
        <w:pStyle w:val="Body"/>
        <w:spacing w:before="60"/>
        <w:jc w:val="both"/>
        <w:rPr>
          <w:rStyle w:val="None"/>
          <w:sz w:val="22"/>
          <w:szCs w:val="22"/>
        </w:rPr>
      </w:pPr>
      <w:r>
        <w:rPr>
          <w:rStyle w:val="None"/>
          <w:sz w:val="22"/>
          <w:szCs w:val="22"/>
          <w:rtl w:val="0"/>
          <w:lang w:val="en-US"/>
        </w:rPr>
        <w:t xml:space="preserve">A key feature of the TUTCH approach is its </w:t>
      </w:r>
      <w:r>
        <w:rPr>
          <w:rStyle w:val="None"/>
          <w:b w:val="1"/>
          <w:bCs w:val="1"/>
          <w:sz w:val="22"/>
          <w:szCs w:val="22"/>
          <w:rtl w:val="0"/>
          <w:lang w:val="en-US"/>
        </w:rPr>
        <w:t>emphasis on high-quality implementation</w:t>
      </w:r>
      <w:r>
        <w:rPr>
          <w:rStyle w:val="None"/>
          <w:sz w:val="22"/>
          <w:szCs w:val="22"/>
          <w:rtl w:val="0"/>
          <w:lang w:val="en-US"/>
        </w:rPr>
        <w:t>. Initial training is delivered on-site by certified CHOICE trainers in each participating country. This ensures consistency, methodological integrity, and a strong foundation for local delivery from the outset. For international implementation, TUTCH places strong emphasis on co-creation with local stakeholders, including youth organisations, schools, and public health institutions. This collaborative process ensures cultural relevance and contextual adaptation, while preserving core content, structure, and educational principles.</w:t>
      </w:r>
    </w:p>
    <w:p>
      <w:pPr>
        <w:pStyle w:val="Body"/>
        <w:spacing w:before="60"/>
        <w:jc w:val="both"/>
        <w:rPr>
          <w:rStyle w:val="None"/>
          <w:sz w:val="22"/>
          <w:szCs w:val="22"/>
        </w:rPr>
      </w:pPr>
      <w:r>
        <w:rPr>
          <w:rStyle w:val="None"/>
          <w:sz w:val="22"/>
          <w:szCs w:val="22"/>
          <w:rtl w:val="0"/>
          <w:lang w:val="de-DE"/>
        </w:rPr>
        <w:t xml:space="preserve">A-Z-HEALTH will </w:t>
      </w:r>
      <w:r>
        <w:rPr>
          <w:rStyle w:val="None"/>
          <w:b w:val="1"/>
          <w:bCs w:val="1"/>
          <w:sz w:val="22"/>
          <w:szCs w:val="22"/>
          <w:rtl w:val="0"/>
          <w:lang w:val="en-US"/>
        </w:rPr>
        <w:t>combine health and digital/AI literacy into a single literacy programme</w:t>
      </w:r>
      <w:r>
        <w:rPr>
          <w:rStyle w:val="None"/>
          <w:sz w:val="22"/>
          <w:szCs w:val="22"/>
          <w:rtl w:val="0"/>
          <w:lang w:val="en-US"/>
        </w:rPr>
        <w:t>, with the latter component being delivered in collaboration with specialists in digital media use. This will be aimed at bridging a major gap in the education that children, especially younger ones, should be receiving on digital media and their use. Arguably, digital media today have a larger influence on young people</w:t>
      </w:r>
      <w:r>
        <w:rPr>
          <w:rStyle w:val="None"/>
          <w:sz w:val="22"/>
          <w:szCs w:val="22"/>
          <w:rtl w:val="1"/>
        </w:rPr>
        <w:t>’</w:t>
      </w:r>
      <w:r>
        <w:rPr>
          <w:rStyle w:val="None"/>
          <w:sz w:val="22"/>
          <w:szCs w:val="22"/>
          <w:rtl w:val="0"/>
          <w:lang w:val="en-US"/>
        </w:rPr>
        <w:t xml:space="preserve">s lives and health than anything else they are exposed to, and yet young people learn what these tools are and how they can be used largely by themselves, with minimal support from parents, most of whom are no better equipped than their children, and from schools. The health and digital/AI literacy components of the programme will be closely intertwined, to signal the strong connections between the two. An example is the strongly increasing trend in young people seeking help and support concerning their mental health from digital apps that provide a variety of services in this area. By combining health and care seeking behaviour concepts with information on the e-health business and criteria for assessing trustworthiness in digital environments, the training will empower young people to make choices that are in their best interest. </w:t>
      </w:r>
    </w:p>
    <w:p>
      <w:pPr>
        <w:pStyle w:val="Body"/>
        <w:spacing w:before="60"/>
        <w:jc w:val="both"/>
        <w:rPr>
          <w:rStyle w:val="None"/>
          <w:sz w:val="22"/>
          <w:szCs w:val="22"/>
        </w:rPr>
      </w:pPr>
      <w:r>
        <w:rPr>
          <w:rStyle w:val="None"/>
          <w:outline w:val="0"/>
          <w:color w:val="000000"/>
          <w:sz w:val="22"/>
          <w:szCs w:val="22"/>
          <w:u w:color="000000"/>
          <w:rtl w:val="0"/>
          <w:lang w:val="de-DE"/>
          <w14:textFill>
            <w14:solidFill>
              <w14:srgbClr w14:val="000000"/>
            </w14:solidFill>
          </w14:textFill>
        </w:rPr>
        <w:t>A-Z-HEALTH</w:t>
      </w:r>
      <w:r>
        <w:rPr>
          <w:rStyle w:val="None"/>
          <w:outline w:val="0"/>
          <w:color w:val="000000"/>
          <w:sz w:val="22"/>
          <w:szCs w:val="22"/>
          <w:u w:color="000000"/>
          <w:rtl w:val="1"/>
          <w14:textFill>
            <w14:solidFill>
              <w14:srgbClr w14:val="000000"/>
            </w14:solidFill>
          </w14:textFill>
        </w:rPr>
        <w:t>’</w:t>
      </w:r>
      <w:r>
        <w:rPr>
          <w:rStyle w:val="None"/>
          <w:outline w:val="0"/>
          <w:color w:val="000000"/>
          <w:sz w:val="22"/>
          <w:szCs w:val="22"/>
          <w:u w:color="000000"/>
          <w:rtl w:val="0"/>
          <w:lang w:val="en-US"/>
          <w14:textFill>
            <w14:solidFill>
              <w14:srgbClr w14:val="000000"/>
            </w14:solidFill>
          </w14:textFill>
        </w:rPr>
        <w:t xml:space="preserve">s evidence-based </w:t>
      </w:r>
      <w:r>
        <w:rPr>
          <w:rStyle w:val="None"/>
          <w:b w:val="1"/>
          <w:bCs w:val="1"/>
          <w:outline w:val="0"/>
          <w:color w:val="000000"/>
          <w:sz w:val="22"/>
          <w:szCs w:val="22"/>
          <w:u w:color="000000"/>
          <w:rtl w:val="0"/>
          <w:lang w:val="en-US"/>
          <w14:textFill>
            <w14:solidFill>
              <w14:srgbClr w14:val="000000"/>
            </w14:solidFill>
          </w14:textFill>
        </w:rPr>
        <w:t>digital/AI literacy</w:t>
      </w:r>
      <w:r>
        <w:rPr>
          <w:rStyle w:val="None"/>
          <w:outline w:val="0"/>
          <w:color w:val="000000"/>
          <w:sz w:val="22"/>
          <w:szCs w:val="22"/>
          <w:u w:color="000000"/>
          <w:rtl w:val="0"/>
          <w:lang w:val="en-US"/>
          <w14:textFill>
            <w14:solidFill>
              <w14:srgbClr w14:val="000000"/>
            </w14:solidFill>
          </w14:textFill>
        </w:rPr>
        <w:t xml:space="preserve"> program component will combine structured, multi-session instruction with active, behavior-focused learning [</w:t>
      </w:r>
      <w:commentRangeStart w:id="32"/>
      <w:r>
        <w:rPr>
          <w:rStyle w:val="None"/>
          <w:outline w:val="0"/>
          <w:color w:val="000000"/>
          <w:sz w:val="22"/>
          <w:szCs w:val="22"/>
          <w:u w:color="000000"/>
          <w:rtl w:val="0"/>
          <w14:textFill>
            <w14:solidFill>
              <w14:srgbClr w14:val="000000"/>
            </w14:solidFill>
          </w14:textFill>
        </w:rPr>
        <w:t>refs</w:t>
      </w:r>
      <w:commentRangeEnd w:id="32"/>
      <w:r>
        <w:commentReference w:id="32"/>
      </w:r>
      <w:r>
        <w:rPr>
          <w:rStyle w:val="None"/>
          <w:outline w:val="0"/>
          <w:color w:val="000000"/>
          <w:sz w:val="22"/>
          <w:szCs w:val="22"/>
          <w:u w:color="000000"/>
          <w:rtl w:val="0"/>
          <w:lang w:val="en-US"/>
          <w14:textFill>
            <w14:solidFill>
              <w14:srgbClr w14:val="000000"/>
            </w14:solidFill>
          </w14:textFill>
        </w:rPr>
        <w:t>]. For adolescents aged 12</w:t>
      </w:r>
      <w:r>
        <w:rPr>
          <w:rStyle w:val="None"/>
          <w:outline w:val="0"/>
          <w:color w:val="000000"/>
          <w:sz w:val="22"/>
          <w:szCs w:val="22"/>
          <w:u w:color="000000"/>
          <w:rtl w:val="0"/>
          <w14:textFill>
            <w14:solidFill>
              <w14:srgbClr w14:val="000000"/>
            </w14:solidFill>
          </w14:textFill>
        </w:rPr>
        <w:t>–</w:t>
      </w:r>
      <w:r>
        <w:rPr>
          <w:rStyle w:val="None"/>
          <w:outline w:val="0"/>
          <w:color w:val="000000"/>
          <w:sz w:val="22"/>
          <w:szCs w:val="22"/>
          <w:u w:color="000000"/>
          <w:rtl w:val="0"/>
          <w:lang w:val="en-US"/>
          <w14:textFill>
            <w14:solidFill>
              <w14:srgbClr w14:val="000000"/>
            </w14:solidFill>
          </w14:textFill>
        </w:rPr>
        <w:t xml:space="preserve">18, effective digital media literacy programs combine </w:t>
      </w:r>
      <w:r>
        <w:rPr>
          <w:rStyle w:val="None"/>
          <w:b w:val="1"/>
          <w:bCs w:val="1"/>
          <w:outline w:val="0"/>
          <w:color w:val="000000"/>
          <w:sz w:val="22"/>
          <w:szCs w:val="22"/>
          <w:u w:color="000000"/>
          <w:rtl w:val="0"/>
          <w:lang w:val="en-US"/>
          <w14:textFill>
            <w14:solidFill>
              <w14:srgbClr w14:val="000000"/>
            </w14:solidFill>
          </w14:textFill>
        </w:rPr>
        <w:t>guided, engaging formats</w:t>
      </w:r>
      <w:r>
        <w:rPr>
          <w:rStyle w:val="None"/>
          <w:outline w:val="0"/>
          <w:color w:val="000000"/>
          <w:sz w:val="22"/>
          <w:szCs w:val="22"/>
          <w:u w:color="000000"/>
          <w:rtl w:val="0"/>
          <w:lang w:val="en-US"/>
          <w14:textFill>
            <w14:solidFill>
              <w14:srgbClr w14:val="000000"/>
            </w14:solidFill>
          </w14:textFill>
        </w:rPr>
        <w:t>—</w:t>
      </w:r>
      <w:r>
        <w:rPr>
          <w:rStyle w:val="None"/>
          <w:outline w:val="0"/>
          <w:color w:val="000000"/>
          <w:sz w:val="22"/>
          <w:szCs w:val="22"/>
          <w:u w:color="000000"/>
          <w:rtl w:val="0"/>
          <w:lang w:val="en-US"/>
          <w14:textFill>
            <w14:solidFill>
              <w14:srgbClr w14:val="000000"/>
            </w14:solidFill>
          </w14:textFill>
        </w:rPr>
        <w:t>such as game-based inoculation interventions that teach common misinformation techniques and improve recognition skills [</w:t>
      </w:r>
      <w:commentRangeStart w:id="33"/>
      <w:r>
        <w:rPr>
          <w:rStyle w:val="None"/>
          <w:outline w:val="0"/>
          <w:color w:val="000000"/>
          <w:sz w:val="22"/>
          <w:szCs w:val="22"/>
          <w:u w:color="000000"/>
          <w:rtl w:val="0"/>
          <w14:textFill>
            <w14:solidFill>
              <w14:srgbClr w14:val="000000"/>
            </w14:solidFill>
          </w14:textFill>
        </w:rPr>
        <w:t>refs</w:t>
      </w:r>
      <w:commentRangeEnd w:id="33"/>
      <w:r>
        <w:commentReference w:id="33"/>
      </w:r>
      <w:r>
        <w:rPr>
          <w:rStyle w:val="None"/>
          <w:outline w:val="0"/>
          <w:color w:val="000000"/>
          <w:sz w:val="22"/>
          <w:szCs w:val="22"/>
          <w:u w:color="000000"/>
          <w:rtl w:val="0"/>
          <w:lang w:val="pt-PT"/>
          <w14:textFill>
            <w14:solidFill>
              <w14:srgbClr w14:val="000000"/>
            </w14:solidFill>
          </w14:textFill>
        </w:rPr>
        <w:t>]</w:t>
      </w:r>
      <w:r>
        <w:rPr>
          <w:rStyle w:val="None"/>
          <w:outline w:val="0"/>
          <w:color w:val="000000"/>
          <w:sz w:val="22"/>
          <w:szCs w:val="22"/>
          <w:u w:color="000000"/>
          <w:rtl w:val="0"/>
          <w:lang w:val="en-US"/>
          <w14:textFill>
            <w14:solidFill>
              <w14:srgbClr w14:val="000000"/>
            </w14:solidFill>
          </w14:textFill>
        </w:rPr>
        <w:t>—</w:t>
      </w:r>
      <w:r>
        <w:rPr>
          <w:rStyle w:val="None"/>
          <w:outline w:val="0"/>
          <w:color w:val="000000"/>
          <w:sz w:val="22"/>
          <w:szCs w:val="22"/>
          <w:u w:color="000000"/>
          <w:rtl w:val="0"/>
          <w:lang w:val="en-US"/>
          <w14:textFill>
            <w14:solidFill>
              <w14:srgbClr w14:val="000000"/>
            </w14:solidFill>
          </w14:textFill>
        </w:rPr>
        <w:t xml:space="preserve">with </w:t>
      </w:r>
      <w:r>
        <w:rPr>
          <w:rStyle w:val="None"/>
          <w:b w:val="1"/>
          <w:bCs w:val="1"/>
          <w:outline w:val="0"/>
          <w:color w:val="000000"/>
          <w:sz w:val="22"/>
          <w:szCs w:val="22"/>
          <w:u w:color="000000"/>
          <w:rtl w:val="0"/>
          <w:lang w:val="en-US"/>
          <w14:textFill>
            <w14:solidFill>
              <w14:srgbClr w14:val="000000"/>
            </w14:solidFill>
          </w14:textFill>
        </w:rPr>
        <w:t>structured, teacher-led curricula</w:t>
      </w:r>
      <w:r>
        <w:rPr>
          <w:rStyle w:val="None"/>
          <w:outline w:val="0"/>
          <w:color w:val="000000"/>
          <w:sz w:val="22"/>
          <w:szCs w:val="22"/>
          <w:u w:color="000000"/>
          <w:rtl w:val="0"/>
          <w:lang w:val="en-US"/>
          <w14:textFill>
            <w14:solidFill>
              <w14:srgbClr w14:val="000000"/>
            </w14:solidFill>
          </w14:textFill>
        </w:rPr>
        <w:t xml:space="preserve"> that promote self-regulation and responsible digital use [</w:t>
      </w:r>
      <w:commentRangeStart w:id="34"/>
      <w:r>
        <w:rPr>
          <w:rStyle w:val="None"/>
          <w:outline w:val="0"/>
          <w:color w:val="000000"/>
          <w:sz w:val="22"/>
          <w:szCs w:val="22"/>
          <w:u w:color="000000"/>
          <w:rtl w:val="0"/>
          <w14:textFill>
            <w14:solidFill>
              <w14:srgbClr w14:val="000000"/>
            </w14:solidFill>
          </w14:textFill>
        </w:rPr>
        <w:t>ref</w:t>
      </w:r>
      <w:commentRangeEnd w:id="34"/>
      <w:r>
        <w:commentReference w:id="34"/>
      </w:r>
      <w:r>
        <w:rPr>
          <w:rStyle w:val="None"/>
          <w:outline w:val="0"/>
          <w:color w:val="000000"/>
          <w:sz w:val="22"/>
          <w:szCs w:val="22"/>
          <w:u w:color="000000"/>
          <w:rtl w:val="0"/>
          <w:lang w:val="en-US"/>
          <w14:textFill>
            <w14:solidFill>
              <w14:srgbClr w14:val="000000"/>
            </w14:solidFill>
          </w14:textFill>
        </w:rPr>
        <w:t xml:space="preserve">]. These programs should emphasize </w:t>
      </w:r>
      <w:r>
        <w:rPr>
          <w:rStyle w:val="None"/>
          <w:b w:val="1"/>
          <w:bCs w:val="1"/>
          <w:outline w:val="0"/>
          <w:color w:val="000000"/>
          <w:sz w:val="22"/>
          <w:szCs w:val="22"/>
          <w:u w:color="000000"/>
          <w:rtl w:val="0"/>
          <w:lang w:val="en-US"/>
          <w14:textFill>
            <w14:solidFill>
              <w14:srgbClr w14:val="000000"/>
            </w14:solidFill>
          </w14:textFill>
        </w:rPr>
        <w:t>foundational competencies</w:t>
      </w:r>
      <w:r>
        <w:rPr>
          <w:rStyle w:val="None"/>
          <w:outline w:val="0"/>
          <w:color w:val="000000"/>
          <w:sz w:val="22"/>
          <w:szCs w:val="22"/>
          <w:u w:color="000000"/>
          <w:rtl w:val="0"/>
          <w:lang w:val="en-US"/>
          <w14:textFill>
            <w14:solidFill>
              <w14:srgbClr w14:val="000000"/>
            </w14:solidFill>
          </w14:textFill>
        </w:rPr>
        <w:t xml:space="preserve">, including critical evaluation of online content, understanding persuasive design, safe and ethical online behavior, and management of screen time and gaming habits, while incorporating </w:t>
      </w:r>
      <w:r>
        <w:rPr>
          <w:rStyle w:val="None"/>
          <w:b w:val="1"/>
          <w:bCs w:val="1"/>
          <w:outline w:val="0"/>
          <w:color w:val="000000"/>
          <w:sz w:val="22"/>
          <w:szCs w:val="22"/>
          <w:u w:color="000000"/>
          <w:rtl w:val="0"/>
          <w:lang w:val="en-US"/>
          <w14:textFill>
            <w14:solidFill>
              <w14:srgbClr w14:val="000000"/>
            </w14:solidFill>
          </w14:textFill>
        </w:rPr>
        <w:t xml:space="preserve">interactive, scaffolded activities and social-emotional components </w:t>
      </w:r>
      <w:r>
        <w:rPr>
          <w:rStyle w:val="None"/>
          <w:outline w:val="0"/>
          <w:color w:val="000000"/>
          <w:sz w:val="22"/>
          <w:szCs w:val="22"/>
          <w:u w:color="000000"/>
          <w:rtl w:val="0"/>
          <w:lang w:val="en-US"/>
          <w14:textFill>
            <w14:solidFill>
              <w14:srgbClr w14:val="000000"/>
            </w14:solidFill>
          </w14:textFill>
        </w:rPr>
        <w:t xml:space="preserve">(e.g., emotional regulation and peer dynamics). Together, this integrated approach has been shown to reduce problematic digital behaviors and support broader wellbeing outcomes among adolescents. For young adults ages 19-25, programs should emphasize </w:t>
      </w:r>
      <w:r>
        <w:rPr>
          <w:rStyle w:val="None"/>
          <w:b w:val="1"/>
          <w:bCs w:val="1"/>
          <w:outline w:val="0"/>
          <w:color w:val="000000"/>
          <w:sz w:val="22"/>
          <w:szCs w:val="22"/>
          <w:u w:color="000000"/>
          <w:rtl w:val="0"/>
          <w:lang w:val="en-US"/>
          <w14:textFill>
            <w14:solidFill>
              <w14:srgbClr w14:val="000000"/>
            </w14:solidFill>
          </w14:textFill>
        </w:rPr>
        <w:t>applied, autonomous, and higher- order competencies,</w:t>
      </w:r>
      <w:r>
        <w:rPr>
          <w:rStyle w:val="None"/>
          <w:outline w:val="0"/>
          <w:color w:val="000000"/>
          <w:sz w:val="22"/>
          <w:szCs w:val="22"/>
          <w:u w:color="000000"/>
          <w:rtl w:val="0"/>
          <w:lang w:val="en-US"/>
          <w14:textFill>
            <w14:solidFill>
              <w14:srgbClr w14:val="000000"/>
            </w14:solidFill>
          </w14:textFill>
        </w:rPr>
        <w:t xml:space="preserve"> including advanced information verification, lateral reading, and source evaluation strategies [</w:t>
      </w:r>
      <w:commentRangeStart w:id="35"/>
      <w:r>
        <w:rPr>
          <w:rStyle w:val="None"/>
          <w:outline w:val="0"/>
          <w:color w:val="000000"/>
          <w:sz w:val="22"/>
          <w:szCs w:val="22"/>
          <w:u w:color="000000"/>
          <w:rtl w:val="0"/>
          <w14:textFill>
            <w14:solidFill>
              <w14:srgbClr w14:val="000000"/>
            </w14:solidFill>
          </w14:textFill>
        </w:rPr>
        <w:t>ref</w:t>
      </w:r>
      <w:commentRangeEnd w:id="35"/>
      <w:r>
        <w:commentReference w:id="35"/>
      </w:r>
      <w:r>
        <w:rPr>
          <w:rStyle w:val="None"/>
          <w:outline w:val="0"/>
          <w:color w:val="000000"/>
          <w:sz w:val="22"/>
          <w:szCs w:val="22"/>
          <w:u w:color="000000"/>
          <w:rtl w:val="0"/>
          <w:lang w:val="en-US"/>
          <w14:textFill>
            <w14:solidFill>
              <w14:srgbClr w14:val="000000"/>
            </w14:solidFill>
          </w14:textFill>
        </w:rPr>
        <w:t xml:space="preserve">].  Effective programs also incorporate </w:t>
      </w:r>
      <w:r>
        <w:rPr>
          <w:rStyle w:val="None"/>
          <w:b w:val="1"/>
          <w:bCs w:val="1"/>
          <w:outline w:val="0"/>
          <w:color w:val="000000"/>
          <w:sz w:val="22"/>
          <w:szCs w:val="22"/>
          <w:u w:color="000000"/>
          <w:rtl w:val="0"/>
          <w:lang w:val="en-US"/>
          <w14:textFill>
            <w14:solidFill>
              <w14:srgbClr w14:val="000000"/>
            </w14:solidFill>
          </w14:textFill>
        </w:rPr>
        <w:t>scalable prebunking interventions,</w:t>
      </w:r>
      <w:r>
        <w:rPr>
          <w:rStyle w:val="None"/>
          <w:outline w:val="0"/>
          <w:color w:val="000000"/>
          <w:sz w:val="22"/>
          <w:szCs w:val="22"/>
          <w:u w:color="000000"/>
          <w:rtl w:val="0"/>
          <w:lang w:val="en-US"/>
          <w14:textFill>
            <w14:solidFill>
              <w14:srgbClr w14:val="000000"/>
            </w14:solidFill>
          </w14:textFill>
        </w:rPr>
        <w:t xml:space="preserve"> such as short videos that enhance resistance to misinformation across contexts [</w:t>
      </w:r>
      <w:commentRangeStart w:id="36"/>
      <w:r>
        <w:rPr>
          <w:rStyle w:val="None"/>
          <w:outline w:val="0"/>
          <w:color w:val="000000"/>
          <w:sz w:val="22"/>
          <w:szCs w:val="22"/>
          <w:u w:color="000000"/>
          <w:rtl w:val="0"/>
          <w14:textFill>
            <w14:solidFill>
              <w14:srgbClr w14:val="000000"/>
            </w14:solidFill>
          </w14:textFill>
        </w:rPr>
        <w:t>ref</w:t>
      </w:r>
      <w:commentRangeEnd w:id="36"/>
      <w:r>
        <w:commentReference w:id="36"/>
      </w:r>
      <w:r>
        <w:rPr>
          <w:rStyle w:val="None"/>
          <w:outline w:val="0"/>
          <w:color w:val="000000"/>
          <w:sz w:val="22"/>
          <w:szCs w:val="22"/>
          <w:u w:color="000000"/>
          <w:rtl w:val="0"/>
          <w:lang w:val="en-US"/>
          <w14:textFill>
            <w14:solidFill>
              <w14:srgbClr w14:val="000000"/>
            </w14:solidFill>
          </w14:textFill>
        </w:rPr>
        <w:t xml:space="preserve">], alongside </w:t>
      </w:r>
      <w:r>
        <w:rPr>
          <w:rStyle w:val="None"/>
          <w:b w:val="1"/>
          <w:bCs w:val="1"/>
          <w:outline w:val="0"/>
          <w:color w:val="000000"/>
          <w:sz w:val="22"/>
          <w:szCs w:val="22"/>
          <w:u w:color="000000"/>
          <w:rtl w:val="0"/>
          <w:lang w:val="en-US"/>
          <w14:textFill>
            <w14:solidFill>
              <w14:srgbClr w14:val="000000"/>
            </w14:solidFill>
          </w14:textFill>
        </w:rPr>
        <w:t>behavioral components</w:t>
      </w:r>
      <w:r>
        <w:rPr>
          <w:rStyle w:val="None"/>
          <w:outline w:val="0"/>
          <w:color w:val="000000"/>
          <w:sz w:val="22"/>
          <w:szCs w:val="22"/>
          <w:u w:color="000000"/>
          <w:rtl w:val="0"/>
          <w:lang w:val="en-US"/>
          <w14:textFill>
            <w14:solidFill>
              <w14:srgbClr w14:val="000000"/>
            </w14:solidFill>
          </w14:textFill>
        </w:rPr>
        <w:t xml:space="preserve"> like accuracy prompts that reduce misinformation sharing in real time [</w:t>
      </w:r>
      <w:commentRangeStart w:id="37"/>
      <w:r>
        <w:rPr>
          <w:rStyle w:val="None"/>
          <w:outline w:val="0"/>
          <w:color w:val="000000"/>
          <w:sz w:val="22"/>
          <w:szCs w:val="22"/>
          <w:u w:color="000000"/>
          <w:rtl w:val="0"/>
          <w14:textFill>
            <w14:solidFill>
              <w14:srgbClr w14:val="000000"/>
            </w14:solidFill>
          </w14:textFill>
        </w:rPr>
        <w:t>ref</w:t>
      </w:r>
      <w:commentRangeEnd w:id="37"/>
      <w:r>
        <w:commentReference w:id="37"/>
      </w:r>
      <w:r>
        <w:rPr>
          <w:rStyle w:val="None"/>
          <w:outline w:val="0"/>
          <w:color w:val="000000"/>
          <w:sz w:val="22"/>
          <w:szCs w:val="22"/>
          <w:u w:color="000000"/>
          <w:rtl w:val="0"/>
          <w:lang w:val="en-US"/>
          <w14:textFill>
            <w14:solidFill>
              <w14:srgbClr w14:val="000000"/>
            </w14:solidFill>
          </w14:textFill>
        </w:rPr>
        <w:t>]. Across both age groups, the strongest programs integrate interactive practice, reflection, and discussion, with increasing emphasis on autonomy and real-world application for older learners, aligning with meta-analytic evidence that media literacy interventions produce consistent, moderate improvements in knowledge, attitudes, and behaviors when they are structured, participatory, and developmentally tailored [</w:t>
      </w:r>
      <w:commentRangeStart w:id="38"/>
      <w:r>
        <w:rPr>
          <w:rStyle w:val="None"/>
          <w:outline w:val="0"/>
          <w:color w:val="000000"/>
          <w:sz w:val="22"/>
          <w:szCs w:val="22"/>
          <w:u w:color="000000"/>
          <w:rtl w:val="0"/>
          <w14:textFill>
            <w14:solidFill>
              <w14:srgbClr w14:val="000000"/>
            </w14:solidFill>
          </w14:textFill>
        </w:rPr>
        <w:t>ref</w:t>
      </w:r>
      <w:commentRangeEnd w:id="38"/>
      <w:r>
        <w:commentReference w:id="38"/>
      </w:r>
      <w:r>
        <w:rPr>
          <w:rStyle w:val="None"/>
          <w:outline w:val="0"/>
          <w:color w:val="000000"/>
          <w:sz w:val="22"/>
          <w:szCs w:val="22"/>
          <w:u w:color="000000"/>
          <w:rtl w:val="0"/>
          <w:lang w:val="pt-PT"/>
          <w14:textFill>
            <w14:solidFill>
              <w14:srgbClr w14:val="000000"/>
            </w14:solidFill>
          </w14:textFill>
        </w:rPr>
        <w:t>].</w:t>
      </w:r>
    </w:p>
    <w:p>
      <w:pPr>
        <w:pStyle w:val="List Paragraph"/>
        <w:numPr>
          <w:ilvl w:val="0"/>
          <w:numId w:val="9"/>
        </w:numPr>
        <w:bidi w:val="0"/>
        <w:spacing w:before="60"/>
        <w:ind w:right="0"/>
        <w:jc w:val="both"/>
        <w:rPr>
          <w:b w:val="1"/>
          <w:bCs w:val="1"/>
          <w:sz w:val="22"/>
          <w:szCs w:val="22"/>
          <w:rtl w:val="0"/>
          <w:lang w:val="en-US"/>
        </w:rPr>
      </w:pPr>
      <w:r>
        <w:rPr>
          <w:rStyle w:val="None"/>
          <w:b w:val="1"/>
          <w:bCs w:val="1"/>
          <w:sz w:val="22"/>
          <w:szCs w:val="22"/>
          <w:rtl w:val="0"/>
          <w:lang w:val="en-US"/>
        </w:rPr>
        <w:t>Self-management of digital media use</w:t>
      </w:r>
    </w:p>
    <w:p>
      <w:pPr>
        <w:pStyle w:val="Body"/>
        <w:spacing w:before="60"/>
        <w:jc w:val="both"/>
        <w:rPr>
          <w:rStyle w:val="None"/>
          <w:sz w:val="22"/>
          <w:szCs w:val="22"/>
        </w:rPr>
      </w:pPr>
      <w:r>
        <w:rPr>
          <w:rStyle w:val="None"/>
          <w:sz w:val="22"/>
          <w:szCs w:val="22"/>
          <w:rtl w:val="0"/>
          <w:lang w:val="en-US"/>
        </w:rPr>
        <w:t xml:space="preserve">This component is intended for the age group 12-18. It is an individual-level intervention component, requiring children (and their families) to volunteer to modify their social media settings in ways that will limit their exposure to </w:t>
      </w:r>
      <w:r>
        <w:rPr>
          <w:rStyle w:val="None"/>
          <w:sz w:val="22"/>
          <w:szCs w:val="22"/>
          <w:rtl w:val="1"/>
          <w:lang w:val="ar-SA" w:bidi="ar-SA"/>
        </w:rPr>
        <w:t>“</w:t>
      </w:r>
      <w:r>
        <w:rPr>
          <w:rStyle w:val="None"/>
          <w:sz w:val="22"/>
          <w:szCs w:val="22"/>
          <w:rtl w:val="0"/>
          <w:lang w:val="en-US"/>
        </w:rPr>
        <w:t>attention grabbing</w:t>
      </w:r>
      <w:r>
        <w:rPr>
          <w:rStyle w:val="None"/>
          <w:sz w:val="22"/>
          <w:szCs w:val="22"/>
          <w:rtl w:val="0"/>
        </w:rPr>
        <w:t xml:space="preserve">” </w:t>
      </w:r>
      <w:r>
        <w:rPr>
          <w:rStyle w:val="None"/>
          <w:sz w:val="22"/>
          <w:szCs w:val="22"/>
          <w:rtl w:val="0"/>
          <w:lang w:val="en-US"/>
        </w:rPr>
        <w:t>and potentially addictive features of digital media use. These interventions will include the following:</w:t>
      </w:r>
    </w:p>
    <w:p>
      <w:pPr>
        <w:pStyle w:val="Body"/>
        <w:spacing w:before="60"/>
        <w:jc w:val="both"/>
        <w:rPr>
          <w:rStyle w:val="None"/>
          <w:sz w:val="22"/>
          <w:szCs w:val="22"/>
        </w:rPr>
      </w:pPr>
      <w:r>
        <w:rPr>
          <w:rStyle w:val="None"/>
          <w:sz w:val="22"/>
          <w:szCs w:val="22"/>
          <w:rtl w:val="0"/>
          <w:lang w:val="en-US"/>
        </w:rPr>
        <w:t>a) A unique digital media use-management tool, developed by researchers at NYU and tested in studies in the US [</w:t>
      </w:r>
      <w:commentRangeStart w:id="39"/>
      <w:r>
        <w:rPr>
          <w:rStyle w:val="None"/>
          <w:sz w:val="22"/>
          <w:szCs w:val="22"/>
          <w:shd w:val="clear" w:color="auto" w:fill="ffff00"/>
          <w:rtl w:val="0"/>
        </w:rPr>
        <w:t>ref</w:t>
      </w:r>
      <w:commentRangeEnd w:id="39"/>
      <w:r>
        <w:commentReference w:id="39"/>
      </w:r>
      <w:r>
        <w:rPr>
          <w:rStyle w:val="None"/>
          <w:sz w:val="22"/>
          <w:szCs w:val="22"/>
          <w:rtl w:val="0"/>
          <w:lang w:val="en-US"/>
        </w:rPr>
        <w:t xml:space="preserve">], will enable the replacemenet </w:t>
      </w:r>
      <w:r>
        <w:rPr>
          <w:rStyle w:val="None"/>
          <w:sz w:val="22"/>
          <w:szCs w:val="22"/>
          <w:rtl w:val="1"/>
          <w:lang w:val="ar-SA" w:bidi="ar-SA"/>
        </w:rPr>
        <w:t>“</w:t>
      </w:r>
      <w:r>
        <w:rPr>
          <w:rStyle w:val="None"/>
          <w:sz w:val="22"/>
          <w:szCs w:val="22"/>
          <w:rtl w:val="0"/>
          <w:lang w:val="it-IT"/>
        </w:rPr>
        <w:t>infinite scroll</w:t>
      </w:r>
      <w:r>
        <w:rPr>
          <w:rStyle w:val="None"/>
          <w:sz w:val="22"/>
          <w:szCs w:val="22"/>
          <w:rtl w:val="0"/>
        </w:rPr>
        <w:t xml:space="preserve">” </w:t>
      </w:r>
      <w:r>
        <w:rPr>
          <w:rStyle w:val="None"/>
          <w:sz w:val="22"/>
          <w:szCs w:val="22"/>
          <w:rtl w:val="0"/>
          <w:lang w:val="en-US"/>
        </w:rPr>
        <w:t xml:space="preserve">with a </w:t>
      </w:r>
      <w:r>
        <w:rPr>
          <w:rStyle w:val="None"/>
          <w:sz w:val="22"/>
          <w:szCs w:val="22"/>
          <w:rtl w:val="1"/>
          <w:lang w:val="ar-SA" w:bidi="ar-SA"/>
        </w:rPr>
        <w:t>“</w:t>
      </w:r>
      <w:r>
        <w:rPr>
          <w:rStyle w:val="None"/>
          <w:sz w:val="22"/>
          <w:szCs w:val="22"/>
          <w:rtl w:val="0"/>
          <w:lang w:val="en-US"/>
        </w:rPr>
        <w:t>pagination feature</w:t>
      </w:r>
      <w:r>
        <w:rPr>
          <w:rStyle w:val="None"/>
          <w:sz w:val="22"/>
          <w:szCs w:val="22"/>
          <w:rtl w:val="0"/>
        </w:rPr>
        <w:t xml:space="preserve">” </w:t>
      </w:r>
      <w:r>
        <w:rPr>
          <w:rStyle w:val="None"/>
          <w:sz w:val="22"/>
          <w:szCs w:val="22"/>
          <w:rtl w:val="0"/>
          <w:lang w:val="en-US"/>
        </w:rPr>
        <w:t xml:space="preserve">so that when an adolescent scrolls past 10 posts, they will see an arrow that allows them to go to the next page of 10 posts. The rationale for this pagination feature is to disrupt mindless scrolling by placing a visual reminder of the amount of content being consumed. This feature will prevent children from excessive exposure to social media content and from spending exceeding amounts of time on screens and digital media, thereby reducing exposure to potentially harmful health-related content. There will also be benefits in terms of improved attention levels and improved sleep patterns. </w:t>
      </w:r>
    </w:p>
    <w:p>
      <w:pPr>
        <w:pStyle w:val="Body"/>
        <w:spacing w:before="60"/>
        <w:jc w:val="both"/>
        <w:rPr>
          <w:rStyle w:val="None"/>
          <w:sz w:val="22"/>
          <w:szCs w:val="22"/>
        </w:rPr>
      </w:pPr>
      <w:r>
        <w:rPr>
          <w:rStyle w:val="None"/>
          <w:sz w:val="22"/>
          <w:szCs w:val="22"/>
          <w:rtl w:val="0"/>
          <w:lang w:val="en-US"/>
        </w:rPr>
        <w:t>b) A teen-targeted use-management tool, which would trigger a hard stop (not amenable to manipulation) on social media use at given times of the day and night. The use of the above tool by adolescents is expected to improve sleep duration and quality, and attention regulation.</w:t>
      </w:r>
    </w:p>
    <w:p>
      <w:pPr>
        <w:pStyle w:val="Body"/>
        <w:spacing w:before="60"/>
        <w:jc w:val="both"/>
        <w:rPr>
          <w:rStyle w:val="None"/>
          <w:sz w:val="22"/>
          <w:szCs w:val="22"/>
        </w:rPr>
      </w:pPr>
      <w:r>
        <w:rPr>
          <w:rStyle w:val="None"/>
          <w:sz w:val="22"/>
          <w:szCs w:val="22"/>
          <w:rtl w:val="0"/>
          <w:lang w:val="en-US"/>
        </w:rPr>
        <w:t xml:space="preserve">c) Notification frequency reduction tool, which would reduce the frequency of notifications to once daily. Continuous notifications are another key </w:t>
      </w:r>
      <w:r>
        <w:rPr>
          <w:rStyle w:val="None"/>
          <w:sz w:val="22"/>
          <w:szCs w:val="22"/>
          <w:rtl w:val="1"/>
          <w:lang w:val="ar-SA" w:bidi="ar-SA"/>
        </w:rPr>
        <w:t>“</w:t>
      </w:r>
      <w:r>
        <w:rPr>
          <w:rStyle w:val="None"/>
          <w:sz w:val="22"/>
          <w:szCs w:val="22"/>
          <w:rtl w:val="0"/>
          <w:lang w:val="en-US"/>
        </w:rPr>
        <w:t>attention grabbing</w:t>
      </w:r>
      <w:r>
        <w:rPr>
          <w:rStyle w:val="None"/>
          <w:sz w:val="22"/>
          <w:szCs w:val="22"/>
          <w:rtl w:val="0"/>
        </w:rPr>
        <w:t xml:space="preserve">” </w:t>
      </w:r>
      <w:r>
        <w:rPr>
          <w:rStyle w:val="None"/>
          <w:sz w:val="22"/>
          <w:szCs w:val="22"/>
          <w:rtl w:val="0"/>
          <w:lang w:val="en-US"/>
        </w:rPr>
        <w:t>feature of digital media use. The toll will operate by delivering notifications in batches, thereby reducing the frequency of device pick-up and time spent on digital devices, and improving attention regulation.</w:t>
      </w:r>
    </w:p>
    <w:p>
      <w:pPr>
        <w:pStyle w:val="List Paragraph"/>
        <w:numPr>
          <w:ilvl w:val="0"/>
          <w:numId w:val="9"/>
        </w:numPr>
        <w:bidi w:val="0"/>
        <w:spacing w:before="60"/>
        <w:ind w:right="0"/>
        <w:jc w:val="both"/>
        <w:rPr>
          <w:b w:val="1"/>
          <w:bCs w:val="1"/>
          <w:sz w:val="22"/>
          <w:szCs w:val="22"/>
          <w:rtl w:val="0"/>
          <w:lang w:val="en-US"/>
        </w:rPr>
      </w:pPr>
      <w:r>
        <w:rPr>
          <w:rStyle w:val="None"/>
          <w:b w:val="1"/>
          <w:bCs w:val="1"/>
          <w:sz w:val="22"/>
          <w:szCs w:val="22"/>
          <w:rtl w:val="0"/>
          <w:lang w:val="en-US"/>
        </w:rPr>
        <w:t>Device-assisted monitoring and feedback</w:t>
      </w:r>
    </w:p>
    <w:p>
      <w:pPr>
        <w:pStyle w:val="Body"/>
        <w:spacing w:before="60"/>
        <w:jc w:val="both"/>
        <w:rPr>
          <w:rStyle w:val="None"/>
          <w:sz w:val="22"/>
          <w:szCs w:val="22"/>
        </w:rPr>
      </w:pPr>
      <w:r>
        <w:rPr>
          <w:rStyle w:val="None"/>
          <w:sz w:val="22"/>
          <w:szCs w:val="22"/>
          <w:rtl w:val="0"/>
          <w:lang w:val="en-US"/>
        </w:rPr>
        <w:t>This component is designed for the 19-25 age group intervention, as it requires a higher level of literacy and agency. It is designed as an individual-level intervention component requiring young people to volunteer to use wearable devices for short periods of time or longer-term, to monitor aspects of their behaviour that can reflect or influence their health status. This behavioural intervention combines young people</w:t>
      </w:r>
      <w:r>
        <w:rPr>
          <w:rStyle w:val="None"/>
          <w:sz w:val="22"/>
          <w:szCs w:val="22"/>
          <w:rtl w:val="1"/>
        </w:rPr>
        <w:t>’</w:t>
      </w:r>
      <w:r>
        <w:rPr>
          <w:rStyle w:val="None"/>
          <w:sz w:val="22"/>
          <w:szCs w:val="22"/>
          <w:rtl w:val="0"/>
          <w:lang w:val="en-US"/>
        </w:rPr>
        <w:t>s empowerment from access to a wider and richer information set about their behaviours and health, with targeted and behaviourally inspired feedback delivered by the same devices based on the information gathered through monitoring. The feedback will be designed to include behavioural dimensions such as targets, commitments, peer comparisons, etc.</w:t>
      </w:r>
    </w:p>
    <w:p>
      <w:pPr>
        <w:pStyle w:val="Body"/>
        <w:spacing w:before="60"/>
        <w:jc w:val="both"/>
        <w:rPr>
          <w:rStyle w:val="None"/>
          <w:sz w:val="22"/>
          <w:szCs w:val="22"/>
        </w:rPr>
      </w:pPr>
      <w:r>
        <w:rPr>
          <w:rStyle w:val="None"/>
          <w:sz w:val="22"/>
          <w:szCs w:val="22"/>
          <w:rtl w:val="0"/>
          <w:lang w:val="en-US"/>
        </w:rPr>
        <w:t>Behavioural monitoring dimensions will include the following:</w:t>
      </w:r>
    </w:p>
    <w:p>
      <w:pPr>
        <w:pStyle w:val="Body"/>
        <w:spacing w:before="60"/>
        <w:jc w:val="both"/>
        <w:rPr>
          <w:rStyle w:val="None"/>
          <w:sz w:val="22"/>
          <w:szCs w:val="22"/>
        </w:rPr>
      </w:pPr>
      <w:r>
        <w:rPr>
          <w:rStyle w:val="None"/>
          <w:sz w:val="22"/>
          <w:szCs w:val="22"/>
          <w:rtl w:val="0"/>
          <w:lang w:val="en-US"/>
        </w:rPr>
        <w:t>a) Physical activity, from simple step counts to detailed monitoring of activity patterns and intensity.</w:t>
      </w:r>
    </w:p>
    <w:p>
      <w:pPr>
        <w:pStyle w:val="Body"/>
        <w:spacing w:before="60"/>
        <w:jc w:val="both"/>
        <w:rPr>
          <w:rStyle w:val="None"/>
          <w:sz w:val="22"/>
          <w:szCs w:val="22"/>
        </w:rPr>
      </w:pPr>
      <w:r>
        <w:rPr>
          <w:rStyle w:val="None"/>
          <w:sz w:val="22"/>
          <w:szCs w:val="22"/>
          <w:rtl w:val="0"/>
          <w:lang w:val="en-US"/>
        </w:rPr>
        <w:t>b) Sleep, rest and activity cycles, including duration and patterns of sleep, through actigraphy monitoring.</w:t>
      </w:r>
    </w:p>
    <w:p>
      <w:pPr>
        <w:pStyle w:val="Body"/>
        <w:spacing w:before="60"/>
        <w:jc w:val="both"/>
        <w:rPr>
          <w:rStyle w:val="None"/>
          <w:sz w:val="22"/>
          <w:szCs w:val="22"/>
        </w:rPr>
      </w:pPr>
      <w:r>
        <w:rPr>
          <w:rStyle w:val="None"/>
          <w:sz w:val="22"/>
          <w:szCs w:val="22"/>
          <w:rtl w:val="0"/>
          <w:lang w:val="en-US"/>
        </w:rPr>
        <w:t>c) Eating patterns and diet monitoring, based on wearable cameras powered by AI image recognition software algorithms, developed and validated by ICL in the current Horizon project CoDiet.</w:t>
      </w:r>
    </w:p>
    <w:p>
      <w:pPr>
        <w:pStyle w:val="Body"/>
        <w:spacing w:before="60"/>
        <w:jc w:val="both"/>
        <w:rPr>
          <w:rStyle w:val="None"/>
          <w:sz w:val="22"/>
          <w:szCs w:val="22"/>
        </w:rPr>
      </w:pPr>
      <w:r>
        <w:rPr>
          <w:rStyle w:val="None"/>
          <w:sz w:val="22"/>
          <w:szCs w:val="22"/>
          <w:rtl w:val="0"/>
          <w:lang w:val="en-US"/>
        </w:rPr>
        <w:t xml:space="preserve">This intervention component will build on a pilot implementation project currently undertaken in JA PreventNCD, involving seven countries and co-led by NIPH. This project provides a scalable and validated model for monitoring key behavioural risk factors for NCDs, corresponding to behaviours listed in (a) and (b) above, using actigraphy devices. A-Z-HEALTH will build on the data platform and standardised data collection methods developed in this PreventNCD pilot project, it will take stock of valuable insights on implementation challenges gathered in the seven-country pilot, and it will be able to re-use some of the monitoring devices purchased for the pilot. </w:t>
        <w:br w:type="textWrapping"/>
      </w:r>
      <w:commentRangeStart w:id="40"/>
    </w:p>
    <w:p>
      <w:pPr>
        <w:pStyle w:val="List Paragraph"/>
        <w:numPr>
          <w:ilvl w:val="0"/>
          <w:numId w:val="9"/>
        </w:numPr>
        <w:bidi w:val="0"/>
        <w:spacing w:before="60"/>
        <w:ind w:right="0"/>
        <w:jc w:val="both"/>
        <w:rPr>
          <w:b w:val="1"/>
          <w:bCs w:val="1"/>
          <w:sz w:val="22"/>
          <w:szCs w:val="22"/>
          <w:rtl w:val="0"/>
          <w:lang w:val="en-US"/>
        </w:rPr>
      </w:pPr>
      <w:r>
        <w:rPr>
          <w:rStyle w:val="None"/>
          <w:b w:val="1"/>
          <w:bCs w:val="1"/>
          <w:sz w:val="22"/>
          <w:szCs w:val="22"/>
          <w:rtl w:val="0"/>
          <w:lang w:val="en-US"/>
        </w:rPr>
        <w:t>Health-promoting environments and nudges</w:t>
      </w:r>
      <w:commentRangeEnd w:id="40"/>
      <w:r>
        <w:commentReference w:id="40"/>
      </w:r>
    </w:p>
    <w:p>
      <w:pPr>
        <w:pStyle w:val="Body"/>
        <w:spacing w:before="60"/>
        <w:jc w:val="both"/>
        <w:rPr>
          <w:rStyle w:val="None"/>
          <w:sz w:val="22"/>
          <w:szCs w:val="22"/>
        </w:rPr>
      </w:pPr>
      <w:r>
        <w:rPr>
          <w:rStyle w:val="None"/>
          <w:sz w:val="22"/>
          <w:szCs w:val="22"/>
          <w:rtl w:val="0"/>
          <w:lang w:val="en-US"/>
        </w:rPr>
        <w:t>Applied primarily in the 12-18 intervention, this component is aimed at creating a health promoting environment within secondary schools. Interventions will aim at preventing conditions in all three health areas at the centre of the A-Z-HEALTH project (obesity, mental health, and addictions), as follows:</w:t>
      </w:r>
    </w:p>
    <w:p>
      <w:pPr>
        <w:pStyle w:val="Body"/>
        <w:spacing w:before="60"/>
        <w:jc w:val="both"/>
        <w:rPr>
          <w:rStyle w:val="None"/>
          <w:sz w:val="22"/>
          <w:szCs w:val="22"/>
        </w:rPr>
      </w:pPr>
      <w:r>
        <w:rPr>
          <w:rStyle w:val="None"/>
          <w:sz w:val="22"/>
          <w:szCs w:val="22"/>
          <w:rtl w:val="0"/>
          <w:lang w:val="en-US"/>
        </w:rPr>
        <w:t>a) Evidence from STOP systematic reviews [</w:t>
      </w:r>
      <w:commentRangeStart w:id="41"/>
      <w:r>
        <w:rPr>
          <w:rStyle w:val="None"/>
          <w:sz w:val="22"/>
          <w:szCs w:val="22"/>
          <w:shd w:val="clear" w:color="auto" w:fill="ffff00"/>
          <w:rtl w:val="0"/>
        </w:rPr>
        <w:t>ref</w:t>
      </w:r>
      <w:commentRangeEnd w:id="41"/>
      <w:r>
        <w:commentReference w:id="41"/>
      </w:r>
      <w:r>
        <w:rPr>
          <w:rStyle w:val="None"/>
          <w:sz w:val="22"/>
          <w:szCs w:val="22"/>
          <w:rtl w:val="0"/>
          <w:lang w:val="en-US"/>
        </w:rPr>
        <w:t>], and WHO policy guidelines and recommendations [</w:t>
      </w:r>
      <w:commentRangeStart w:id="42"/>
      <w:r>
        <w:rPr>
          <w:rStyle w:val="None"/>
          <w:sz w:val="22"/>
          <w:szCs w:val="22"/>
          <w:shd w:val="clear" w:color="auto" w:fill="ffff00"/>
          <w:rtl w:val="0"/>
        </w:rPr>
        <w:t>refs</w:t>
      </w:r>
      <w:commentRangeEnd w:id="42"/>
      <w:r>
        <w:commentReference w:id="42"/>
      </w:r>
      <w:r>
        <w:rPr>
          <w:rStyle w:val="None"/>
          <w:sz w:val="22"/>
          <w:szCs w:val="22"/>
          <w:rtl w:val="0"/>
          <w:lang w:val="en-US"/>
        </w:rPr>
        <w:t xml:space="preserve">] developed with the contribution of the coordinator of A-Z-HEALTH, provide strong support for behavioural interventions in </w:t>
      </w:r>
      <w:r>
        <w:rPr>
          <w:rStyle w:val="None"/>
          <w:b w:val="1"/>
          <w:bCs w:val="1"/>
          <w:sz w:val="22"/>
          <w:szCs w:val="22"/>
          <w:rtl w:val="0"/>
          <w:lang w:val="en-US"/>
        </w:rPr>
        <w:t>school food environments</w:t>
      </w:r>
      <w:r>
        <w:rPr>
          <w:rStyle w:val="None"/>
          <w:sz w:val="22"/>
          <w:szCs w:val="22"/>
          <w:rtl w:val="0"/>
          <w:lang w:val="en-US"/>
        </w:rPr>
        <w:t>. WHO guidelines relate to nudges (portion size, nutrition information, food presentation and positioning), a well as direct food provision and nutrition standards. While not all schools will have canteens or directly provide full meals, there is scope for implementing food environment interventions that would have a meaningful impact on children</w:t>
      </w:r>
      <w:r>
        <w:rPr>
          <w:rStyle w:val="None"/>
          <w:sz w:val="22"/>
          <w:szCs w:val="22"/>
          <w:rtl w:val="1"/>
        </w:rPr>
        <w:t>’</w:t>
      </w:r>
      <w:r>
        <w:rPr>
          <w:rStyle w:val="None"/>
          <w:sz w:val="22"/>
          <w:szCs w:val="22"/>
          <w:rtl w:val="0"/>
          <w:lang w:val="en-US"/>
        </w:rPr>
        <w:t>s dietary intakes in all implementing countries.</w:t>
      </w:r>
    </w:p>
    <w:p>
      <w:pPr>
        <w:pStyle w:val="Body"/>
        <w:spacing w:before="60"/>
        <w:jc w:val="both"/>
        <w:rPr>
          <w:rStyle w:val="None"/>
          <w:sz w:val="22"/>
          <w:szCs w:val="22"/>
        </w:rPr>
      </w:pPr>
      <w:r>
        <w:rPr>
          <w:rStyle w:val="None"/>
          <w:sz w:val="22"/>
          <w:szCs w:val="22"/>
          <w:rtl w:val="0"/>
          <w:lang w:val="en-US"/>
        </w:rPr>
        <w:t xml:space="preserve">b) Food environment interventions can be combined with </w:t>
      </w:r>
      <w:r>
        <w:rPr>
          <w:rStyle w:val="None"/>
          <w:b w:val="1"/>
          <w:bCs w:val="1"/>
          <w:sz w:val="22"/>
          <w:szCs w:val="22"/>
          <w:rtl w:val="0"/>
          <w:lang w:val="en-US"/>
        </w:rPr>
        <w:t>interventions to promote physical activity</w:t>
      </w:r>
      <w:r>
        <w:rPr>
          <w:rStyle w:val="None"/>
          <w:sz w:val="22"/>
          <w:szCs w:val="22"/>
          <w:rtl w:val="0"/>
          <w:lang w:val="en-US"/>
        </w:rPr>
        <w:t xml:space="preserve"> in addressing obesity and metabolic disorders, but also with likely benefits in the other health areas. The feasibility of combining the two types of interventions will be assessed at the local level, depending on the sustainability of the infrastructural costs involved.</w:t>
      </w:r>
    </w:p>
    <w:p>
      <w:pPr>
        <w:pStyle w:val="Body"/>
        <w:spacing w:before="60"/>
        <w:jc w:val="both"/>
        <w:rPr>
          <w:rStyle w:val="None"/>
          <w:sz w:val="22"/>
          <w:szCs w:val="22"/>
        </w:rPr>
      </w:pPr>
      <w:r>
        <w:rPr>
          <w:rStyle w:val="None"/>
          <w:sz w:val="22"/>
          <w:szCs w:val="22"/>
          <w:rtl w:val="0"/>
        </w:rPr>
        <w:t xml:space="preserve">c) </w:t>
      </w:r>
      <w:r>
        <w:rPr>
          <w:rStyle w:val="None"/>
          <w:b w:val="1"/>
          <w:bCs w:val="1"/>
          <w:sz w:val="22"/>
          <w:szCs w:val="22"/>
          <w:rtl w:val="0"/>
          <w:lang w:val="en-US"/>
        </w:rPr>
        <w:t>Smartphone-free schools</w:t>
      </w:r>
      <w:r>
        <w:rPr>
          <w:rStyle w:val="None"/>
          <w:sz w:val="22"/>
          <w:szCs w:val="22"/>
          <w:rtl w:val="0"/>
          <w:lang w:val="en-US"/>
        </w:rPr>
        <w:t>, following an increasing number of jurisdictions preventing children from taking their smartphones to school or using them while at school. The A-Z-HEALTH framework is based on the premise that reducing exposure to digital media and digital content will have benefits in all of the project</w:t>
      </w:r>
      <w:r>
        <w:rPr>
          <w:rStyle w:val="None"/>
          <w:sz w:val="22"/>
          <w:szCs w:val="22"/>
          <w:rtl w:val="1"/>
        </w:rPr>
        <w:t>’</w:t>
      </w:r>
      <w:r>
        <w:rPr>
          <w:rStyle w:val="None"/>
          <w:sz w:val="22"/>
          <w:szCs w:val="22"/>
          <w:rtl w:val="0"/>
          <w:lang w:val="en-US"/>
        </w:rPr>
        <w:t>s three critical health areas.</w:t>
      </w:r>
    </w:p>
    <w:p>
      <w:pPr>
        <w:pStyle w:val="Body"/>
        <w:spacing w:before="60"/>
        <w:jc w:val="both"/>
        <w:rPr>
          <w:rStyle w:val="None"/>
          <w:sz w:val="22"/>
          <w:szCs w:val="22"/>
        </w:rPr>
      </w:pPr>
      <w:r>
        <w:rPr>
          <w:rStyle w:val="None"/>
          <w:sz w:val="22"/>
          <w:szCs w:val="22"/>
          <w:rtl w:val="0"/>
          <w:lang w:val="en-US"/>
        </w:rPr>
        <w:t xml:space="preserve">After the end of secondary school, young people typically disperse into a variety of different environments, making it more challenging to design physical environment interventions that would have a sustained effect on the same individuals over a meaningful period of time. For this reason, behavioural interventions aimed at the 19-25 age group will focus mostly on digital environments (e.g. reminders, commitments, feedback) and on digital tools designed to help young people take control of specific domains of health risk (e.g. food choice apps). </w:t>
        <w:br w:type="textWrapping"/>
      </w:r>
      <w:commentRangeStart w:id="43"/>
    </w:p>
    <w:p>
      <w:pPr>
        <w:pStyle w:val="List Paragraph"/>
        <w:numPr>
          <w:ilvl w:val="0"/>
          <w:numId w:val="8"/>
        </w:numPr>
        <w:bidi w:val="0"/>
        <w:spacing w:before="60"/>
        <w:ind w:right="0"/>
        <w:jc w:val="both"/>
        <w:rPr>
          <w:b w:val="1"/>
          <w:bCs w:val="1"/>
          <w:sz w:val="22"/>
          <w:szCs w:val="22"/>
          <w:rtl w:val="0"/>
          <w:lang w:val="en-US"/>
        </w:rPr>
      </w:pPr>
      <w:r>
        <w:rPr>
          <w:rStyle w:val="None"/>
          <w:b w:val="1"/>
          <w:bCs w:val="1"/>
          <w:sz w:val="22"/>
          <w:szCs w:val="22"/>
          <w:rtl w:val="0"/>
          <w:lang w:val="en-US"/>
        </w:rPr>
        <w:t>Resources and services for young people</w:t>
      </w:r>
      <w:commentRangeEnd w:id="43"/>
      <w:r>
        <w:commentReference w:id="43"/>
      </w:r>
    </w:p>
    <w:p>
      <w:pPr>
        <w:pStyle w:val="Body"/>
        <w:spacing w:before="60"/>
        <w:jc w:val="both"/>
        <w:rPr>
          <w:rStyle w:val="None"/>
          <w:sz w:val="22"/>
          <w:szCs w:val="22"/>
          <w:shd w:val="clear" w:color="auto" w:fill="ffff00"/>
        </w:rPr>
      </w:pPr>
      <w:r>
        <w:rPr>
          <w:rStyle w:val="None"/>
          <w:sz w:val="22"/>
          <w:szCs w:val="22"/>
          <w:shd w:val="clear" w:color="auto" w:fill="ffff00"/>
          <w:rtl w:val="0"/>
          <w:lang w:val="en-US"/>
        </w:rPr>
        <w:t>This intervention component is intended primarily for the 12-18 age group. It involves environmental interventions aimed at empowering children to request and obtain safe advice and counselling from trained staff on health issues they may be experiencing or may be concerned about.</w:t>
      </w:r>
    </w:p>
    <w:p>
      <w:pPr>
        <w:pStyle w:val="Body"/>
        <w:spacing w:before="60"/>
        <w:jc w:val="both"/>
        <w:rPr>
          <w:rStyle w:val="None"/>
          <w:sz w:val="22"/>
          <w:szCs w:val="22"/>
        </w:rPr>
      </w:pPr>
      <w:r>
        <w:rPr>
          <w:rStyle w:val="None"/>
          <w:sz w:val="22"/>
          <w:szCs w:val="22"/>
          <w:shd w:val="clear" w:color="auto" w:fill="ffff00"/>
          <w:rtl w:val="0"/>
          <w:lang w:val="en-US"/>
        </w:rPr>
        <w:t xml:space="preserve">The priority area in this domain is mental health, and the intervention may rely on transferring and adapting the NIJZ approach developed in Slovenia with the </w:t>
      </w:r>
      <w:r>
        <w:rPr>
          <w:rStyle w:val="None"/>
          <w:sz w:val="22"/>
          <w:szCs w:val="22"/>
          <w:shd w:val="clear" w:color="auto" w:fill="ffff00"/>
          <w:rtl w:val="1"/>
          <w:lang w:val="ar-SA" w:bidi="ar-SA"/>
        </w:rPr>
        <w:t>“</w:t>
      </w:r>
      <w:r>
        <w:rPr>
          <w:rStyle w:val="None"/>
          <w:sz w:val="22"/>
          <w:szCs w:val="22"/>
          <w:shd w:val="clear" w:color="auto" w:fill="ffff00"/>
          <w:rtl w:val="0"/>
        </w:rPr>
        <w:t>To sem jaz</w:t>
      </w:r>
      <w:r>
        <w:rPr>
          <w:rStyle w:val="None"/>
          <w:sz w:val="22"/>
          <w:szCs w:val="22"/>
          <w:shd w:val="clear" w:color="auto" w:fill="ffff00"/>
          <w:rtl w:val="0"/>
        </w:rPr>
        <w:t xml:space="preserve">” </w:t>
      </w:r>
      <w:r>
        <w:rPr>
          <w:rStyle w:val="None"/>
          <w:sz w:val="22"/>
          <w:szCs w:val="22"/>
          <w:shd w:val="clear" w:color="auto" w:fill="ffff00"/>
          <w:rtl w:val="0"/>
          <w:lang w:val="en-US"/>
        </w:rPr>
        <w:t>mental health counselling website to other countries. Potentially, an AI-assisted version of NIJZ</w:t>
      </w:r>
      <w:r>
        <w:rPr>
          <w:rStyle w:val="None"/>
          <w:sz w:val="22"/>
          <w:szCs w:val="22"/>
          <w:shd w:val="clear" w:color="auto" w:fill="ffff00"/>
          <w:rtl w:val="1"/>
        </w:rPr>
        <w:t>’</w:t>
      </w:r>
      <w:r>
        <w:rPr>
          <w:rStyle w:val="None"/>
          <w:sz w:val="22"/>
          <w:szCs w:val="22"/>
          <w:shd w:val="clear" w:color="auto" w:fill="ffff00"/>
          <w:rtl w:val="0"/>
          <w:lang w:val="en-US"/>
        </w:rPr>
        <w:t>s tool could be considered, for efficiency of deliver, while maintaining trained staff in control of the answers provided. The AI support algorithm could be trained using a database of questions asked and advice provided over the years (if available) in Slovenia</w:t>
      </w:r>
      <w:r>
        <w:rPr>
          <w:rStyle w:val="None"/>
          <w:sz w:val="22"/>
          <w:szCs w:val="22"/>
          <w:rtl w:val="0"/>
        </w:rPr>
        <w:t>.</w:t>
      </w:r>
    </w:p>
    <w:p>
      <w:pPr>
        <w:pStyle w:val="Body"/>
        <w:jc w:val="both"/>
        <w:rPr>
          <w:rStyle w:val="None"/>
          <w:sz w:val="22"/>
          <w:szCs w:val="22"/>
        </w:rPr>
      </w:pPr>
    </w:p>
    <w:tbl>
      <w:tblPr>
        <w:tblW w:w="1049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127"/>
        <w:gridCol w:w="8363"/>
      </w:tblGrid>
      <w:tr>
        <w:tblPrEx>
          <w:shd w:val="clear" w:color="auto" w:fill="ced7e7"/>
        </w:tblPrEx>
        <w:trPr>
          <w:trHeight w:val="246" w:hRule="atLeast"/>
        </w:trPr>
        <w:tc>
          <w:tcPr>
            <w:tcW w:type="dxa" w:w="1049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000000"/>
            <w:tcMar>
              <w:top w:type="dxa" w:w="80"/>
              <w:left w:type="dxa" w:w="80"/>
              <w:bottom w:type="dxa" w:w="80"/>
              <w:right w:type="dxa" w:w="80"/>
            </w:tcMar>
            <w:vAlign w:val="top"/>
          </w:tcPr>
          <w:p>
            <w:pPr>
              <w:pStyle w:val="Body"/>
              <w:jc w:val="both"/>
            </w:pPr>
            <w:r>
              <w:rPr>
                <w:rStyle w:val="None"/>
                <w:b w:val="1"/>
                <w:bCs w:val="1"/>
                <w:outline w:val="0"/>
                <w:color w:val="ffffff"/>
                <w:kern w:val="2"/>
                <w:sz w:val="22"/>
                <w:szCs w:val="22"/>
                <w:u w:color="ffffff"/>
                <w:shd w:val="nil" w:color="auto" w:fill="auto"/>
                <w:rtl w:val="0"/>
                <w:lang w:val="en-US"/>
                <w14:textFill>
                  <w14:solidFill>
                    <w14:srgbClr w14:val="FFFFFF"/>
                  </w14:solidFill>
                </w14:textFill>
              </w:rPr>
              <w:t xml:space="preserve">Intervention package 1 - Early to late adolescence </w:t>
            </w:r>
            <w:r>
              <w:rPr>
                <w:rStyle w:val="None"/>
                <w:b w:val="1"/>
                <w:bCs w:val="1"/>
                <w:outline w:val="0"/>
                <w:color w:val="ffffff"/>
                <w:kern w:val="2"/>
                <w:sz w:val="22"/>
                <w:szCs w:val="22"/>
                <w:u w:color="ffffff"/>
                <w:shd w:val="nil" w:color="auto" w:fill="auto"/>
                <w:rtl w:val="0"/>
                <w:lang w:val="en-US"/>
                <w14:textFill>
                  <w14:solidFill>
                    <w14:srgbClr w14:val="FFFFFF"/>
                  </w14:solidFill>
                </w14:textFill>
              </w:rPr>
              <w:t xml:space="preserve">– </w:t>
            </w:r>
            <w:r>
              <w:rPr>
                <w:rStyle w:val="None"/>
                <w:b w:val="1"/>
                <w:bCs w:val="1"/>
                <w:outline w:val="0"/>
                <w:color w:val="ffffff"/>
                <w:kern w:val="2"/>
                <w:sz w:val="22"/>
                <w:szCs w:val="22"/>
                <w:u w:color="ffffff"/>
                <w:shd w:val="nil" w:color="auto" w:fill="auto"/>
                <w:rtl w:val="0"/>
                <w:lang w:val="en-US"/>
                <w14:textFill>
                  <w14:solidFill>
                    <w14:srgbClr w14:val="FFFFFF"/>
                  </w14:solidFill>
                </w14:textFill>
              </w:rPr>
              <w:t>Summary table</w:t>
            </w:r>
          </w:p>
        </w:tc>
      </w:tr>
      <w:tr>
        <w:tblPrEx>
          <w:shd w:val="clear" w:color="auto" w:fill="ced7e7"/>
        </w:tblPrEx>
        <w:trPr>
          <w:trHeight w:val="246" w:hRule="atLeast"/>
        </w:trPr>
        <w:tc>
          <w:tcPr>
            <w:tcW w:type="dxa" w:w="212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jc w:val="both"/>
            </w:pPr>
            <w:r>
              <w:rPr>
                <w:rStyle w:val="None"/>
                <w:kern w:val="2"/>
                <w:sz w:val="22"/>
                <w:szCs w:val="22"/>
                <w:shd w:val="nil" w:color="auto" w:fill="auto"/>
                <w:rtl w:val="0"/>
                <w:lang w:val="en-US"/>
              </w:rPr>
              <w:t>Age group</w:t>
            </w:r>
          </w:p>
        </w:tc>
        <w:tc>
          <w:tcPr>
            <w:tcW w:type="dxa" w:w="836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jc w:val="both"/>
            </w:pPr>
            <w:r>
              <w:rPr>
                <w:rStyle w:val="None"/>
                <w:kern w:val="2"/>
                <w:sz w:val="22"/>
                <w:szCs w:val="22"/>
                <w:shd w:val="nil" w:color="auto" w:fill="auto"/>
                <w:rtl w:val="0"/>
                <w:lang w:val="en-US"/>
              </w:rPr>
              <w:t>12-18</w:t>
            </w:r>
          </w:p>
        </w:tc>
      </w:tr>
      <w:tr>
        <w:tblPrEx>
          <w:shd w:val="clear" w:color="auto" w:fill="ced7e7"/>
        </w:tblPrEx>
        <w:trPr>
          <w:trHeight w:val="246" w:hRule="atLeast"/>
        </w:trPr>
        <w:tc>
          <w:tcPr>
            <w:tcW w:type="dxa" w:w="212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jc w:val="both"/>
            </w:pPr>
            <w:r>
              <w:rPr>
                <w:rStyle w:val="None"/>
                <w:kern w:val="2"/>
                <w:sz w:val="22"/>
                <w:szCs w:val="22"/>
                <w:shd w:val="nil" w:color="auto" w:fill="auto"/>
                <w:rtl w:val="0"/>
                <w:lang w:val="en-US"/>
              </w:rPr>
              <w:t>Key transition</w:t>
            </w:r>
          </w:p>
        </w:tc>
        <w:tc>
          <w:tcPr>
            <w:tcW w:type="dxa" w:w="836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jc w:val="both"/>
            </w:pPr>
            <w:r>
              <w:rPr>
                <w:rStyle w:val="None"/>
                <w:kern w:val="2"/>
                <w:sz w:val="22"/>
                <w:szCs w:val="22"/>
                <w:shd w:val="nil" w:color="auto" w:fill="auto"/>
                <w:rtl w:val="0"/>
                <w:lang w:val="en-US"/>
              </w:rPr>
              <w:t>From early to late adolescence.</w:t>
            </w:r>
          </w:p>
        </w:tc>
      </w:tr>
      <w:tr>
        <w:tblPrEx>
          <w:shd w:val="clear" w:color="auto" w:fill="ced7e7"/>
        </w:tblPrEx>
        <w:trPr>
          <w:trHeight w:val="726" w:hRule="atLeast"/>
        </w:trPr>
        <w:tc>
          <w:tcPr>
            <w:tcW w:type="dxa" w:w="212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jc w:val="both"/>
            </w:pPr>
            <w:r>
              <w:rPr>
                <w:rStyle w:val="None"/>
                <w:kern w:val="2"/>
                <w:sz w:val="22"/>
                <w:szCs w:val="22"/>
                <w:shd w:val="nil" w:color="auto" w:fill="auto"/>
                <w:rtl w:val="0"/>
                <w:lang w:val="en-US"/>
              </w:rPr>
              <w:t>Setting</w:t>
            </w:r>
          </w:p>
        </w:tc>
        <w:tc>
          <w:tcPr>
            <w:tcW w:type="dxa" w:w="836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jc w:val="both"/>
            </w:pPr>
            <w:r>
              <w:rPr>
                <w:rStyle w:val="None"/>
                <w:kern w:val="2"/>
                <w:sz w:val="22"/>
                <w:szCs w:val="22"/>
                <w:shd w:val="nil" w:color="auto" w:fill="auto"/>
                <w:rtl w:val="0"/>
                <w:lang w:val="en-US"/>
              </w:rPr>
              <w:t xml:space="preserve">Lower and/or upper secondary schools, depending on the organisation of the educational system in relevant countries. Interventions will be implemented in schools, at an appropriate grade for each country. Interventions will also be deployed at the individual level. </w:t>
            </w:r>
          </w:p>
        </w:tc>
      </w:tr>
      <w:tr>
        <w:tblPrEx>
          <w:shd w:val="clear" w:color="auto" w:fill="ced7e7"/>
        </w:tblPrEx>
        <w:trPr>
          <w:trHeight w:val="966" w:hRule="atLeast"/>
        </w:trPr>
        <w:tc>
          <w:tcPr>
            <w:tcW w:type="dxa" w:w="212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jc w:val="both"/>
            </w:pPr>
            <w:r>
              <w:rPr>
                <w:rStyle w:val="None"/>
                <w:kern w:val="2"/>
                <w:sz w:val="22"/>
                <w:szCs w:val="22"/>
                <w:shd w:val="nil" w:color="auto" w:fill="auto"/>
                <w:rtl w:val="0"/>
                <w:lang w:val="en-US"/>
              </w:rPr>
              <w:t>Actions involved</w:t>
            </w:r>
          </w:p>
        </w:tc>
        <w:tc>
          <w:tcPr>
            <w:tcW w:type="dxa" w:w="836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jc w:val="both"/>
            </w:pPr>
            <w:r>
              <w:rPr>
                <w:rStyle w:val="None"/>
                <w:kern w:val="2"/>
                <w:sz w:val="22"/>
                <w:szCs w:val="22"/>
                <w:shd w:val="nil" w:color="auto" w:fill="auto"/>
                <w:rtl w:val="0"/>
                <w:lang w:val="en-US"/>
              </w:rPr>
              <w:t>Class-based activities; changes in aspects of the school environment; resources and services for individual use. The intervention approach will be consistent with WHO</w:t>
            </w:r>
            <w:r>
              <w:rPr>
                <w:rStyle w:val="None"/>
                <w:kern w:val="2"/>
                <w:sz w:val="22"/>
                <w:szCs w:val="22"/>
                <w:shd w:val="nil" w:color="auto" w:fill="auto"/>
                <w:rtl w:val="0"/>
                <w:lang w:val="en-US"/>
              </w:rPr>
              <w:t>’</w:t>
            </w:r>
            <w:r>
              <w:rPr>
                <w:rStyle w:val="None"/>
                <w:kern w:val="2"/>
                <w:sz w:val="22"/>
                <w:szCs w:val="22"/>
                <w:shd w:val="nil" w:color="auto" w:fill="auto"/>
                <w:rtl w:val="0"/>
                <w:lang w:val="en-US"/>
              </w:rPr>
              <w:t>s guidelines on Health Promoting Schools, and with EuroHealthNet</w:t>
            </w:r>
            <w:r>
              <w:rPr>
                <w:rStyle w:val="None"/>
                <w:kern w:val="2"/>
                <w:sz w:val="22"/>
                <w:szCs w:val="22"/>
                <w:shd w:val="nil" w:color="auto" w:fill="auto"/>
                <w:rtl w:val="0"/>
                <w:lang w:val="en-US"/>
              </w:rPr>
              <w:t>’</w:t>
            </w:r>
            <w:r>
              <w:rPr>
                <w:rStyle w:val="None"/>
                <w:kern w:val="2"/>
                <w:sz w:val="22"/>
                <w:szCs w:val="22"/>
                <w:shd w:val="nil" w:color="auto" w:fill="auto"/>
                <w:rtl w:val="0"/>
                <w:lang w:val="en-US"/>
              </w:rPr>
              <w:t>s Schools4Health programme. Inclusiveness and sustainability will be key pillars of the intervention approach.</w:t>
            </w:r>
          </w:p>
        </w:tc>
      </w:tr>
      <w:tr>
        <w:tblPrEx>
          <w:shd w:val="clear" w:color="auto" w:fill="ced7e7"/>
        </w:tblPrEx>
        <w:trPr>
          <w:trHeight w:val="246" w:hRule="atLeast"/>
        </w:trPr>
        <w:tc>
          <w:tcPr>
            <w:tcW w:type="dxa" w:w="212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jc w:val="both"/>
            </w:pPr>
            <w:r>
              <w:rPr>
                <w:rStyle w:val="None"/>
                <w:kern w:val="2"/>
                <w:sz w:val="22"/>
                <w:szCs w:val="22"/>
                <w:shd w:val="nil" w:color="auto" w:fill="auto"/>
                <w:rtl w:val="0"/>
                <w:lang w:val="en-US"/>
              </w:rPr>
              <w:t>Countries</w:t>
            </w:r>
          </w:p>
        </w:tc>
        <w:tc>
          <w:tcPr>
            <w:tcW w:type="dxa" w:w="836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jc w:val="both"/>
            </w:pPr>
            <w:r>
              <w:rPr>
                <w:rStyle w:val="None"/>
                <w:kern w:val="2"/>
                <w:sz w:val="22"/>
                <w:szCs w:val="22"/>
                <w:shd w:val="nil" w:color="auto" w:fill="auto"/>
                <w:rtl w:val="0"/>
                <w:lang w:val="en-US"/>
              </w:rPr>
              <w:t xml:space="preserve">Germany, North Macedonia, Norway, Slovenia, Ukraine </w:t>
            </w:r>
          </w:p>
        </w:tc>
      </w:tr>
      <w:tr>
        <w:tblPrEx>
          <w:shd w:val="clear" w:color="auto" w:fill="ced7e7"/>
        </w:tblPrEx>
        <w:trPr>
          <w:trHeight w:val="246" w:hRule="atLeast"/>
        </w:trPr>
        <w:tc>
          <w:tcPr>
            <w:tcW w:type="dxa" w:w="1049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jc w:val="both"/>
            </w:pPr>
            <w:r>
              <w:rPr>
                <w:rStyle w:val="None"/>
                <w:b w:val="1"/>
                <w:bCs w:val="1"/>
                <w:kern w:val="2"/>
                <w:sz w:val="22"/>
                <w:szCs w:val="22"/>
                <w:shd w:val="nil" w:color="auto" w:fill="auto"/>
                <w:rtl w:val="0"/>
                <w:lang w:val="en-US"/>
              </w:rPr>
              <w:t>Intervention domains</w:t>
            </w:r>
          </w:p>
        </w:tc>
      </w:tr>
      <w:tr>
        <w:tblPrEx>
          <w:shd w:val="clear" w:color="auto" w:fill="ced7e7"/>
        </w:tblPrEx>
        <w:trPr>
          <w:trHeight w:val="726" w:hRule="atLeast"/>
        </w:trPr>
        <w:tc>
          <w:tcPr>
            <w:tcW w:type="dxa" w:w="212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kern w:val="2"/>
                <w:sz w:val="22"/>
                <w:szCs w:val="22"/>
                <w:shd w:val="nil" w:color="auto" w:fill="auto"/>
                <w:rtl w:val="0"/>
                <w:lang w:val="en-US"/>
              </w:rPr>
              <w:t>1. Health and digital/AI literacy</w:t>
            </w:r>
          </w:p>
        </w:tc>
        <w:tc>
          <w:tcPr>
            <w:tcW w:type="dxa" w:w="836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jc w:val="both"/>
            </w:pPr>
            <w:r>
              <w:rPr>
                <w:rStyle w:val="None"/>
                <w:kern w:val="2"/>
                <w:sz w:val="22"/>
                <w:szCs w:val="22"/>
                <w:shd w:val="nil" w:color="auto" w:fill="auto"/>
                <w:rtl w:val="0"/>
                <w:lang w:val="en-US"/>
              </w:rPr>
              <w:t>Health and digital/AI literacy programme co-created with youth and relevant local stakeholders. Involvement of school health services and community nurses (where relevant). Health literacy sessions delivered by medical students.</w:t>
            </w:r>
          </w:p>
        </w:tc>
      </w:tr>
      <w:tr>
        <w:tblPrEx>
          <w:shd w:val="clear" w:color="auto" w:fill="ced7e7"/>
        </w:tblPrEx>
        <w:trPr>
          <w:trHeight w:val="726" w:hRule="atLeast"/>
        </w:trPr>
        <w:tc>
          <w:tcPr>
            <w:tcW w:type="dxa" w:w="212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kern w:val="2"/>
                <w:sz w:val="22"/>
                <w:szCs w:val="22"/>
                <w:shd w:val="nil" w:color="auto" w:fill="auto"/>
                <w:rtl w:val="0"/>
                <w:lang w:val="en-US"/>
              </w:rPr>
              <w:t>2. Self-management of digital media use</w:t>
            </w:r>
          </w:p>
        </w:tc>
        <w:tc>
          <w:tcPr>
            <w:tcW w:type="dxa" w:w="836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jc w:val="both"/>
            </w:pPr>
            <w:r>
              <w:rPr>
                <w:rStyle w:val="None"/>
                <w:kern w:val="2"/>
                <w:sz w:val="22"/>
                <w:szCs w:val="22"/>
                <w:shd w:val="nil" w:color="auto" w:fill="auto"/>
                <w:rtl w:val="0"/>
                <w:lang w:val="en-US"/>
              </w:rPr>
              <w:t xml:space="preserve">Individual-level intervention component, requiring children (and their families) to volunteer to modify their social media settings in ways that will limit their exposure to </w:t>
            </w:r>
            <w:r>
              <w:rPr>
                <w:rStyle w:val="None"/>
                <w:kern w:val="2"/>
                <w:sz w:val="22"/>
                <w:szCs w:val="22"/>
                <w:shd w:val="nil" w:color="auto" w:fill="auto"/>
                <w:rtl w:val="0"/>
                <w:lang w:val="en-US"/>
              </w:rPr>
              <w:t>“</w:t>
            </w:r>
            <w:r>
              <w:rPr>
                <w:rStyle w:val="None"/>
                <w:kern w:val="2"/>
                <w:sz w:val="22"/>
                <w:szCs w:val="22"/>
                <w:shd w:val="nil" w:color="auto" w:fill="auto"/>
                <w:rtl w:val="0"/>
                <w:lang w:val="en-US"/>
              </w:rPr>
              <w:t>attention grabbing</w:t>
            </w:r>
            <w:r>
              <w:rPr>
                <w:rStyle w:val="None"/>
                <w:kern w:val="2"/>
                <w:sz w:val="22"/>
                <w:szCs w:val="22"/>
                <w:shd w:val="nil" w:color="auto" w:fill="auto"/>
                <w:rtl w:val="0"/>
                <w:lang w:val="en-US"/>
              </w:rPr>
              <w:t xml:space="preserve">” </w:t>
            </w:r>
            <w:r>
              <w:rPr>
                <w:rStyle w:val="None"/>
                <w:kern w:val="2"/>
                <w:sz w:val="22"/>
                <w:szCs w:val="22"/>
                <w:shd w:val="nil" w:color="auto" w:fill="auto"/>
                <w:rtl w:val="0"/>
                <w:lang w:val="en-US"/>
              </w:rPr>
              <w:t xml:space="preserve">and potentially addictive features of digital media use. </w:t>
            </w:r>
          </w:p>
        </w:tc>
      </w:tr>
      <w:tr>
        <w:tblPrEx>
          <w:shd w:val="clear" w:color="auto" w:fill="ced7e7"/>
        </w:tblPrEx>
        <w:trPr>
          <w:trHeight w:val="726" w:hRule="atLeast"/>
        </w:trPr>
        <w:tc>
          <w:tcPr>
            <w:tcW w:type="dxa" w:w="212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kern w:val="2"/>
                <w:sz w:val="22"/>
                <w:szCs w:val="22"/>
                <w:shd w:val="nil" w:color="auto" w:fill="auto"/>
                <w:rtl w:val="0"/>
                <w:lang w:val="en-US"/>
              </w:rPr>
              <w:t>3. Health promoting school environments and nudges</w:t>
            </w:r>
          </w:p>
        </w:tc>
        <w:tc>
          <w:tcPr>
            <w:tcW w:type="dxa" w:w="836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jc w:val="both"/>
            </w:pPr>
            <w:r>
              <w:rPr>
                <w:rStyle w:val="None"/>
                <w:kern w:val="2"/>
                <w:sz w:val="22"/>
                <w:szCs w:val="22"/>
                <w:shd w:val="nil" w:color="auto" w:fill="auto"/>
                <w:rtl w:val="0"/>
                <w:lang w:val="en-US"/>
              </w:rPr>
              <w:t>School-level intervention component aimed at creating a health promoting environment. The focus will be on environmental aspects linked with the project</w:t>
            </w:r>
            <w:r>
              <w:rPr>
                <w:rStyle w:val="None"/>
                <w:kern w:val="2"/>
                <w:sz w:val="22"/>
                <w:szCs w:val="22"/>
                <w:shd w:val="nil" w:color="auto" w:fill="auto"/>
                <w:rtl w:val="0"/>
                <w:lang w:val="en-US"/>
              </w:rPr>
              <w:t>’</w:t>
            </w:r>
            <w:r>
              <w:rPr>
                <w:rStyle w:val="None"/>
                <w:kern w:val="2"/>
                <w:sz w:val="22"/>
                <w:szCs w:val="22"/>
                <w:shd w:val="nil" w:color="auto" w:fill="auto"/>
                <w:rtl w:val="0"/>
                <w:lang w:val="en-US"/>
              </w:rPr>
              <w:t>s three health areas: obesity, mental health, and addictions.</w:t>
            </w:r>
          </w:p>
        </w:tc>
      </w:tr>
      <w:tr>
        <w:tblPrEx>
          <w:shd w:val="clear" w:color="auto" w:fill="ced7e7"/>
        </w:tblPrEx>
        <w:trPr>
          <w:trHeight w:val="726" w:hRule="atLeast"/>
        </w:trPr>
        <w:tc>
          <w:tcPr>
            <w:tcW w:type="dxa" w:w="212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kern w:val="2"/>
                <w:sz w:val="22"/>
                <w:szCs w:val="22"/>
                <w:shd w:val="nil" w:color="auto" w:fill="auto"/>
                <w:rtl w:val="0"/>
                <w:lang w:val="en-US"/>
              </w:rPr>
              <w:t>4. Resources and services</w:t>
            </w:r>
          </w:p>
        </w:tc>
        <w:tc>
          <w:tcPr>
            <w:tcW w:type="dxa" w:w="836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jc w:val="both"/>
            </w:pPr>
            <w:r>
              <w:rPr>
                <w:rStyle w:val="None"/>
                <w:kern w:val="2"/>
                <w:sz w:val="22"/>
                <w:szCs w:val="22"/>
                <w:shd w:val="nil" w:color="auto" w:fill="auto"/>
                <w:rtl w:val="0"/>
                <w:lang w:val="en-US"/>
              </w:rPr>
              <w:t>Environmental interventions aimed at empowering children to request and obtain safe advice and counselling from trained staff on health issues they may be experiencing or may be concerned about, with a special focus on mental health.</w:t>
            </w:r>
          </w:p>
        </w:tc>
      </w:tr>
      <w:tr>
        <w:tblPrEx>
          <w:shd w:val="clear" w:color="auto" w:fill="ced7e7"/>
        </w:tblPrEx>
        <w:trPr>
          <w:trHeight w:val="246" w:hRule="atLeast"/>
        </w:trPr>
        <w:tc>
          <w:tcPr>
            <w:tcW w:type="dxa" w:w="1049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000000"/>
            <w:tcMar>
              <w:top w:type="dxa" w:w="80"/>
              <w:left w:type="dxa" w:w="80"/>
              <w:bottom w:type="dxa" w:w="80"/>
              <w:right w:type="dxa" w:w="80"/>
            </w:tcMar>
            <w:vAlign w:val="top"/>
          </w:tcPr>
          <w:p>
            <w:pPr>
              <w:pStyle w:val="Body"/>
              <w:jc w:val="both"/>
            </w:pPr>
            <w:r>
              <w:rPr>
                <w:rStyle w:val="None"/>
                <w:b w:val="1"/>
                <w:bCs w:val="1"/>
                <w:outline w:val="0"/>
                <w:color w:val="ffffff"/>
                <w:kern w:val="2"/>
                <w:sz w:val="22"/>
                <w:szCs w:val="22"/>
                <w:u w:color="ffffff"/>
                <w:shd w:val="nil" w:color="auto" w:fill="auto"/>
                <w:rtl w:val="0"/>
                <w:lang w:val="en-US"/>
                <w14:textFill>
                  <w14:solidFill>
                    <w14:srgbClr w14:val="FFFFFF"/>
                  </w14:solidFill>
                </w14:textFill>
              </w:rPr>
              <w:t xml:space="preserve">Intervention package 2 - Transition to tertiary education or work </w:t>
            </w:r>
            <w:r>
              <w:rPr>
                <w:rStyle w:val="None"/>
                <w:b w:val="1"/>
                <w:bCs w:val="1"/>
                <w:outline w:val="0"/>
                <w:color w:val="ffffff"/>
                <w:kern w:val="2"/>
                <w:sz w:val="22"/>
                <w:szCs w:val="22"/>
                <w:u w:color="ffffff"/>
                <w:shd w:val="nil" w:color="auto" w:fill="auto"/>
                <w:rtl w:val="0"/>
                <w:lang w:val="en-US"/>
                <w14:textFill>
                  <w14:solidFill>
                    <w14:srgbClr w14:val="FFFFFF"/>
                  </w14:solidFill>
                </w14:textFill>
              </w:rPr>
              <w:t xml:space="preserve">– </w:t>
            </w:r>
            <w:r>
              <w:rPr>
                <w:rStyle w:val="None"/>
                <w:b w:val="1"/>
                <w:bCs w:val="1"/>
                <w:outline w:val="0"/>
                <w:color w:val="ffffff"/>
                <w:kern w:val="2"/>
                <w:sz w:val="22"/>
                <w:szCs w:val="22"/>
                <w:u w:color="ffffff"/>
                <w:shd w:val="nil" w:color="auto" w:fill="auto"/>
                <w:rtl w:val="0"/>
                <w:lang w:val="en-US"/>
                <w14:textFill>
                  <w14:solidFill>
                    <w14:srgbClr w14:val="FFFFFF"/>
                  </w14:solidFill>
                </w14:textFill>
              </w:rPr>
              <w:t>Summary table</w:t>
            </w:r>
          </w:p>
        </w:tc>
      </w:tr>
      <w:tr>
        <w:tblPrEx>
          <w:shd w:val="clear" w:color="auto" w:fill="ced7e7"/>
        </w:tblPrEx>
        <w:trPr>
          <w:trHeight w:val="246" w:hRule="atLeast"/>
        </w:trPr>
        <w:tc>
          <w:tcPr>
            <w:tcW w:type="dxa" w:w="212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jc w:val="both"/>
            </w:pPr>
            <w:r>
              <w:rPr>
                <w:rStyle w:val="None"/>
                <w:kern w:val="2"/>
                <w:sz w:val="22"/>
                <w:szCs w:val="22"/>
                <w:shd w:val="nil" w:color="auto" w:fill="auto"/>
                <w:rtl w:val="0"/>
                <w:lang w:val="en-US"/>
              </w:rPr>
              <w:t>Age group</w:t>
            </w:r>
          </w:p>
        </w:tc>
        <w:tc>
          <w:tcPr>
            <w:tcW w:type="dxa" w:w="836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jc w:val="both"/>
            </w:pPr>
            <w:r>
              <w:rPr>
                <w:rStyle w:val="None"/>
                <w:kern w:val="2"/>
                <w:sz w:val="22"/>
                <w:szCs w:val="22"/>
                <w:shd w:val="nil" w:color="auto" w:fill="auto"/>
                <w:rtl w:val="0"/>
                <w:lang w:val="en-US"/>
              </w:rPr>
              <w:t>19-25, one intervention component starting at age 18</w:t>
            </w:r>
          </w:p>
        </w:tc>
      </w:tr>
      <w:tr>
        <w:tblPrEx>
          <w:shd w:val="clear" w:color="auto" w:fill="ced7e7"/>
        </w:tblPrEx>
        <w:trPr>
          <w:trHeight w:val="246" w:hRule="atLeast"/>
        </w:trPr>
        <w:tc>
          <w:tcPr>
            <w:tcW w:type="dxa" w:w="212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jc w:val="both"/>
            </w:pPr>
            <w:r>
              <w:rPr>
                <w:rStyle w:val="None"/>
                <w:kern w:val="2"/>
                <w:sz w:val="22"/>
                <w:szCs w:val="22"/>
                <w:shd w:val="nil" w:color="auto" w:fill="auto"/>
                <w:rtl w:val="0"/>
                <w:lang w:val="en-US"/>
              </w:rPr>
              <w:t>Key transition</w:t>
            </w:r>
          </w:p>
        </w:tc>
        <w:tc>
          <w:tcPr>
            <w:tcW w:type="dxa" w:w="836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jc w:val="both"/>
            </w:pPr>
            <w:r>
              <w:rPr>
                <w:rStyle w:val="None"/>
                <w:kern w:val="2"/>
                <w:sz w:val="22"/>
                <w:szCs w:val="22"/>
                <w:shd w:val="nil" w:color="auto" w:fill="auto"/>
                <w:rtl w:val="0"/>
                <w:lang w:val="en-US"/>
              </w:rPr>
              <w:t>From secondary school to tertiary education or work. Transition to independent living.</w:t>
            </w:r>
          </w:p>
        </w:tc>
      </w:tr>
      <w:tr>
        <w:tblPrEx>
          <w:shd w:val="clear" w:color="auto" w:fill="ced7e7"/>
        </w:tblPrEx>
        <w:trPr>
          <w:trHeight w:val="966" w:hRule="atLeast"/>
        </w:trPr>
        <w:tc>
          <w:tcPr>
            <w:tcW w:type="dxa" w:w="212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jc w:val="both"/>
            </w:pPr>
            <w:r>
              <w:rPr>
                <w:rStyle w:val="None"/>
                <w:kern w:val="2"/>
                <w:sz w:val="22"/>
                <w:szCs w:val="22"/>
                <w:shd w:val="nil" w:color="auto" w:fill="auto"/>
                <w:rtl w:val="0"/>
                <w:lang w:val="en-US"/>
              </w:rPr>
              <w:t>Setting</w:t>
            </w:r>
          </w:p>
        </w:tc>
        <w:tc>
          <w:tcPr>
            <w:tcW w:type="dxa" w:w="836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jc w:val="both"/>
              <w:rPr>
                <w:rStyle w:val="None"/>
                <w:kern w:val="2"/>
                <w:sz w:val="22"/>
                <w:szCs w:val="22"/>
                <w:shd w:val="nil" w:color="auto" w:fill="auto"/>
              </w:rPr>
            </w:pPr>
            <w:r>
              <w:rPr>
                <w:rStyle w:val="None"/>
                <w:kern w:val="2"/>
                <w:sz w:val="22"/>
                <w:szCs w:val="22"/>
                <w:shd w:val="nil" w:color="auto" w:fill="auto"/>
                <w:rtl w:val="0"/>
                <w:lang w:val="en-US"/>
              </w:rPr>
              <w:t>Intervention designed to start in the final year of secondary school, to prepare young people for the coming transition (component 1). Other components to follow in subsequent years.</w:t>
            </w:r>
          </w:p>
          <w:p>
            <w:pPr>
              <w:pStyle w:val="Body"/>
              <w:bidi w:val="0"/>
              <w:ind w:left="0" w:right="0" w:firstLine="0"/>
              <w:jc w:val="both"/>
              <w:rPr>
                <w:rtl w:val="0"/>
              </w:rPr>
            </w:pPr>
            <w:r>
              <w:rPr>
                <w:rStyle w:val="None"/>
                <w:kern w:val="2"/>
                <w:sz w:val="22"/>
                <w:szCs w:val="22"/>
                <w:shd w:val="nil" w:color="auto" w:fill="auto"/>
                <w:rtl w:val="0"/>
                <w:lang w:val="en-US"/>
              </w:rPr>
              <w:t xml:space="preserve">Some countries may additionally implement environmental interventions in tertiary education and/or workplace settings. </w:t>
            </w:r>
          </w:p>
        </w:tc>
      </w:tr>
      <w:tr>
        <w:tblPrEx>
          <w:shd w:val="clear" w:color="auto" w:fill="ced7e7"/>
        </w:tblPrEx>
        <w:trPr>
          <w:trHeight w:val="726" w:hRule="atLeast"/>
        </w:trPr>
        <w:tc>
          <w:tcPr>
            <w:tcW w:type="dxa" w:w="212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jc w:val="both"/>
            </w:pPr>
            <w:r>
              <w:rPr>
                <w:rStyle w:val="None"/>
                <w:kern w:val="2"/>
                <w:sz w:val="22"/>
                <w:szCs w:val="22"/>
                <w:shd w:val="nil" w:color="auto" w:fill="auto"/>
                <w:rtl w:val="0"/>
                <w:lang w:val="en-US"/>
              </w:rPr>
              <w:t>Actions involved</w:t>
            </w:r>
          </w:p>
        </w:tc>
        <w:tc>
          <w:tcPr>
            <w:tcW w:type="dxa" w:w="836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jc w:val="both"/>
            </w:pPr>
            <w:r>
              <w:rPr>
                <w:rStyle w:val="None"/>
                <w:kern w:val="2"/>
                <w:sz w:val="22"/>
                <w:szCs w:val="22"/>
                <w:shd w:val="nil" w:color="auto" w:fill="auto"/>
                <w:rtl w:val="0"/>
                <w:lang w:val="en-US"/>
              </w:rPr>
              <w:t>Individual-based and group-based learning, online and in physical settings; use of behavioural monitoring devices; physical and digital environment changes, possibly in tertiary education and/or employment settings.</w:t>
            </w:r>
          </w:p>
        </w:tc>
      </w:tr>
      <w:tr>
        <w:tblPrEx>
          <w:shd w:val="clear" w:color="auto" w:fill="ced7e7"/>
        </w:tblPrEx>
        <w:trPr>
          <w:trHeight w:val="246" w:hRule="atLeast"/>
        </w:trPr>
        <w:tc>
          <w:tcPr>
            <w:tcW w:type="dxa" w:w="212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jc w:val="both"/>
            </w:pPr>
            <w:r>
              <w:rPr>
                <w:rStyle w:val="None"/>
                <w:kern w:val="2"/>
                <w:sz w:val="22"/>
                <w:szCs w:val="22"/>
                <w:shd w:val="nil" w:color="auto" w:fill="auto"/>
                <w:rtl w:val="0"/>
                <w:lang w:val="en-US"/>
              </w:rPr>
              <w:t>Countries</w:t>
            </w:r>
          </w:p>
        </w:tc>
        <w:tc>
          <w:tcPr>
            <w:tcW w:type="dxa" w:w="836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jc w:val="both"/>
            </w:pPr>
            <w:r>
              <w:rPr>
                <w:rStyle w:val="None"/>
                <w:kern w:val="2"/>
                <w:sz w:val="22"/>
                <w:szCs w:val="22"/>
                <w:shd w:val="nil" w:color="auto" w:fill="auto"/>
                <w:rtl w:val="0"/>
                <w:lang w:val="en-US"/>
              </w:rPr>
              <w:t>Germany, Poland, Spain, Ukraine</w:t>
            </w:r>
          </w:p>
        </w:tc>
      </w:tr>
      <w:tr>
        <w:tblPrEx>
          <w:shd w:val="clear" w:color="auto" w:fill="ced7e7"/>
        </w:tblPrEx>
        <w:trPr>
          <w:trHeight w:val="246" w:hRule="atLeast"/>
        </w:trPr>
        <w:tc>
          <w:tcPr>
            <w:tcW w:type="dxa" w:w="1049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jc w:val="both"/>
            </w:pPr>
            <w:r>
              <w:rPr>
                <w:rStyle w:val="None"/>
                <w:b w:val="1"/>
                <w:bCs w:val="1"/>
                <w:kern w:val="2"/>
                <w:sz w:val="22"/>
                <w:szCs w:val="22"/>
                <w:shd w:val="nil" w:color="auto" w:fill="auto"/>
                <w:rtl w:val="0"/>
                <w:lang w:val="en-US"/>
              </w:rPr>
              <w:t>Intervention domains</w:t>
            </w:r>
          </w:p>
        </w:tc>
      </w:tr>
      <w:tr>
        <w:tblPrEx>
          <w:shd w:val="clear" w:color="auto" w:fill="ced7e7"/>
        </w:tblPrEx>
        <w:trPr>
          <w:trHeight w:val="966" w:hRule="atLeast"/>
        </w:trPr>
        <w:tc>
          <w:tcPr>
            <w:tcW w:type="dxa" w:w="212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kern w:val="2"/>
                <w:sz w:val="22"/>
                <w:szCs w:val="22"/>
                <w:shd w:val="nil" w:color="auto" w:fill="auto"/>
                <w:rtl w:val="0"/>
                <w:lang w:val="en-US"/>
              </w:rPr>
              <w:t>1. Health and digital/AI literacy</w:t>
            </w:r>
          </w:p>
        </w:tc>
        <w:tc>
          <w:tcPr>
            <w:tcW w:type="dxa" w:w="836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jc w:val="both"/>
            </w:pPr>
            <w:r>
              <w:rPr>
                <w:rStyle w:val="None"/>
                <w:kern w:val="2"/>
                <w:sz w:val="22"/>
                <w:szCs w:val="22"/>
                <w:shd w:val="nil" w:color="auto" w:fill="auto"/>
                <w:rtl w:val="0"/>
                <w:lang w:val="en-US"/>
              </w:rPr>
              <w:t>Advanced health and digital/AI literacy programme co-created with youth and relevant local stakeholders. Health literacy sessions delivered in the final year of secondary school by medical students. Focus on recognising risks, seeking support and care, tackling misinformation and targeted marketing.</w:t>
            </w:r>
          </w:p>
        </w:tc>
      </w:tr>
      <w:tr>
        <w:tblPrEx>
          <w:shd w:val="clear" w:color="auto" w:fill="ced7e7"/>
        </w:tblPrEx>
        <w:trPr>
          <w:trHeight w:val="966" w:hRule="atLeast"/>
        </w:trPr>
        <w:tc>
          <w:tcPr>
            <w:tcW w:type="dxa" w:w="212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kern w:val="2"/>
                <w:sz w:val="22"/>
                <w:szCs w:val="22"/>
                <w:shd w:val="nil" w:color="auto" w:fill="auto"/>
                <w:rtl w:val="0"/>
                <w:lang w:val="en-US"/>
              </w:rPr>
              <w:t>2. Device-assisted behavioural monitoring and feedback</w:t>
            </w:r>
          </w:p>
        </w:tc>
        <w:tc>
          <w:tcPr>
            <w:tcW w:type="dxa" w:w="836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jc w:val="both"/>
            </w:pPr>
            <w:r>
              <w:rPr>
                <w:rStyle w:val="None"/>
                <w:kern w:val="2"/>
                <w:sz w:val="22"/>
                <w:szCs w:val="22"/>
                <w:shd w:val="nil" w:color="auto" w:fill="auto"/>
                <w:rtl w:val="0"/>
                <w:lang w:val="en-US"/>
              </w:rPr>
              <w:t>Individual-level component, involving use of wearable monitoring devices, aimed at empowering young people through access to information and behaviourally inspired feedback provided to them.</w:t>
            </w:r>
          </w:p>
        </w:tc>
      </w:tr>
      <w:tr>
        <w:tblPrEx>
          <w:shd w:val="clear" w:color="auto" w:fill="ced7e7"/>
        </w:tblPrEx>
        <w:trPr>
          <w:trHeight w:val="1206" w:hRule="atLeast"/>
        </w:trPr>
        <w:tc>
          <w:tcPr>
            <w:tcW w:type="dxa" w:w="2127"/>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kern w:val="2"/>
                <w:sz w:val="22"/>
                <w:szCs w:val="22"/>
                <w:shd w:val="nil" w:color="auto" w:fill="auto"/>
                <w:rtl w:val="0"/>
                <w:lang w:val="en-US"/>
              </w:rPr>
              <w:t>3. Health promoting environments and nudges</w:t>
            </w:r>
          </w:p>
        </w:tc>
        <w:tc>
          <w:tcPr>
            <w:tcW w:type="dxa" w:w="836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jc w:val="both"/>
              <w:rPr>
                <w:rStyle w:val="None"/>
                <w:kern w:val="2"/>
                <w:sz w:val="22"/>
                <w:szCs w:val="22"/>
                <w:shd w:val="nil" w:color="auto" w:fill="auto"/>
              </w:rPr>
            </w:pPr>
            <w:r>
              <w:rPr>
                <w:rStyle w:val="None"/>
                <w:kern w:val="2"/>
                <w:sz w:val="22"/>
                <w:szCs w:val="22"/>
                <w:shd w:val="nil" w:color="auto" w:fill="auto"/>
                <w:rtl w:val="0"/>
                <w:lang w:val="en-US"/>
              </w:rPr>
              <w:t xml:space="preserve">Individual-level component aimed at empowering young people to take control of aspects of their environment that may impact their health through digital tools and nudges. </w:t>
            </w:r>
          </w:p>
          <w:p>
            <w:pPr>
              <w:pStyle w:val="Body"/>
              <w:bidi w:val="0"/>
              <w:ind w:left="0" w:right="0" w:firstLine="0"/>
              <w:jc w:val="both"/>
              <w:rPr>
                <w:rtl w:val="0"/>
              </w:rPr>
            </w:pPr>
            <w:r>
              <w:rPr>
                <w:rStyle w:val="None"/>
                <w:kern w:val="2"/>
                <w:sz w:val="22"/>
                <w:szCs w:val="22"/>
                <w:shd w:val="nil" w:color="auto" w:fill="auto"/>
                <w:rtl w:val="0"/>
                <w:lang w:val="en-US"/>
              </w:rPr>
              <w:t xml:space="preserve">Where interventions can be implemented in physical environments, they will focus on food, physical activity, addictive product and mental wellbeing environments, depending on setting characteristics. </w:t>
            </w:r>
          </w:p>
        </w:tc>
      </w:tr>
    </w:tbl>
    <w:p>
      <w:pPr>
        <w:pStyle w:val="Body"/>
        <w:widowControl w:val="0"/>
        <w:jc w:val="both"/>
        <w:rPr>
          <w:rStyle w:val="None"/>
          <w:sz w:val="22"/>
          <w:szCs w:val="22"/>
        </w:rPr>
      </w:pPr>
    </w:p>
    <w:p>
      <w:pPr>
        <w:pStyle w:val="Body"/>
        <w:jc w:val="both"/>
      </w:pPr>
    </w:p>
    <w:p>
      <w:pPr>
        <w:pStyle w:val="Body"/>
        <w:jc w:val="both"/>
        <w:rPr>
          <w:rStyle w:val="Strong"/>
        </w:rPr>
      </w:pPr>
      <w:r>
        <w:rPr>
          <w:rStyle w:val="Strong"/>
          <w:rtl w:val="0"/>
          <w:lang w:val="en-US"/>
        </w:rPr>
        <w:t>Young people</w:t>
      </w:r>
      <w:r>
        <w:rPr>
          <w:rStyle w:val="Strong"/>
          <w:rtl w:val="1"/>
        </w:rPr>
        <w:t>’</w:t>
      </w:r>
      <w:r>
        <w:rPr>
          <w:rStyle w:val="Strong"/>
          <w:rtl w:val="0"/>
          <w:lang w:val="en-US"/>
        </w:rPr>
        <w:t>s health in the countries implementing A-Z-HEALTH interventions</w:t>
      </w:r>
    </w:p>
    <w:p>
      <w:pPr>
        <w:pStyle w:val="Body"/>
        <w:spacing w:after="120"/>
        <w:jc w:val="both"/>
        <w:rPr>
          <w:rStyle w:val="None"/>
          <w:sz w:val="22"/>
          <w:szCs w:val="22"/>
        </w:rPr>
      </w:pPr>
      <w:r>
        <w:rPr>
          <w:rStyle w:val="None"/>
          <w:sz w:val="22"/>
          <w:szCs w:val="22"/>
          <w:rtl w:val="0"/>
          <w:lang w:val="en-US"/>
        </w:rPr>
        <w:t xml:space="preserve">Despite some variation between countries, the overall picture emerging from the table below strongly supports the need for a comprehensive and integrated response. The only behaviour that has shown some decline in most countries is heavy episodic alcohol drinking, but rates remain high in an age group that should not even have tried alcohol in their lifetime. On the other hand, rates of frequent multiple physical and psychological symptoms have increased sharply (with Covid-19 playing an important role), as have rates of nicotine product use and problem social media use. Gender differences are of additional concern, with risky behaviours and poor health increasing faster in girls in many domains. </w:t>
      </w:r>
    </w:p>
    <w:tbl>
      <w:tblPr>
        <w:tblW w:w="1046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63"/>
        <w:gridCol w:w="426"/>
        <w:gridCol w:w="996"/>
        <w:gridCol w:w="1127"/>
        <w:gridCol w:w="1134"/>
        <w:gridCol w:w="1128"/>
        <w:gridCol w:w="1128"/>
        <w:gridCol w:w="1128"/>
        <w:gridCol w:w="1135"/>
      </w:tblGrid>
      <w:tr>
        <w:tblPrEx>
          <w:shd w:val="clear" w:color="auto" w:fill="ced7e7"/>
        </w:tblPrEx>
        <w:trPr>
          <w:trHeight w:val="241" w:hRule="atLeast"/>
        </w:trPr>
        <w:tc>
          <w:tcPr>
            <w:tcW w:type="dxa" w:w="268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jc w:val="center"/>
            </w:pPr>
            <w:r>
              <w:rPr>
                <w:rStyle w:val="None"/>
                <w:outline w:val="0"/>
                <w:color w:val="ffffff"/>
                <w:sz w:val="22"/>
                <w:szCs w:val="22"/>
                <w:u w:color="ffffff"/>
                <w:shd w:val="nil" w:color="auto" w:fill="auto"/>
                <w:rtl w:val="0"/>
                <w:lang w:val="en-US"/>
                <w14:textFill>
                  <w14:solidFill>
                    <w14:srgbClr w14:val="FFFFFF"/>
                  </w14:solidFill>
                </w14:textFill>
              </w:rPr>
              <w:t>DE</w:t>
            </w:r>
          </w:p>
        </w:tc>
        <w:tc>
          <w:tcPr>
            <w:tcW w:type="dxa" w:w="1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jc w:val="center"/>
            </w:pPr>
            <w:r>
              <w:rPr>
                <w:rStyle w:val="None"/>
                <w:outline w:val="0"/>
                <w:color w:val="ffffff"/>
                <w:sz w:val="22"/>
                <w:szCs w:val="22"/>
                <w:u w:color="ffffff"/>
                <w:shd w:val="nil" w:color="auto" w:fill="auto"/>
                <w:rtl w:val="0"/>
                <w:lang w:val="en-US"/>
                <w14:textFill>
                  <w14:solidFill>
                    <w14:srgbClr w14:val="FFFFFF"/>
                  </w14:solidFill>
                </w14:textFill>
              </w:rPr>
              <w:t>ES</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jc w:val="center"/>
            </w:pPr>
            <w:r>
              <w:rPr>
                <w:rStyle w:val="None"/>
                <w:outline w:val="0"/>
                <w:color w:val="ffffff"/>
                <w:sz w:val="22"/>
                <w:szCs w:val="22"/>
                <w:u w:color="ffffff"/>
                <w:shd w:val="nil" w:color="auto" w:fill="auto"/>
                <w:rtl w:val="0"/>
                <w:lang w:val="en-US"/>
                <w14:textFill>
                  <w14:solidFill>
                    <w14:srgbClr w14:val="FFFFFF"/>
                  </w14:solidFill>
                </w14:textFill>
              </w:rPr>
              <w:t>MK</w:t>
            </w:r>
          </w:p>
        </w:tc>
        <w:tc>
          <w:tcPr>
            <w:tcW w:type="dxa" w:w="1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jc w:val="center"/>
            </w:pPr>
            <w:r>
              <w:rPr>
                <w:rStyle w:val="None"/>
                <w:outline w:val="0"/>
                <w:color w:val="ffffff"/>
                <w:sz w:val="22"/>
                <w:szCs w:val="22"/>
                <w:u w:color="ffffff"/>
                <w:shd w:val="nil" w:color="auto" w:fill="auto"/>
                <w:rtl w:val="0"/>
                <w:lang w:val="en-US"/>
                <w14:textFill>
                  <w14:solidFill>
                    <w14:srgbClr w14:val="FFFFFF"/>
                  </w14:solidFill>
                </w14:textFill>
              </w:rPr>
              <w:t>NO</w:t>
            </w:r>
          </w:p>
        </w:tc>
        <w:tc>
          <w:tcPr>
            <w:tcW w:type="dxa" w:w="11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jc w:val="center"/>
            </w:pPr>
            <w:r>
              <w:rPr>
                <w:rStyle w:val="None"/>
                <w:outline w:val="0"/>
                <w:color w:val="ffffff"/>
                <w:sz w:val="22"/>
                <w:szCs w:val="22"/>
                <w:u w:color="ffffff"/>
                <w:shd w:val="nil" w:color="auto" w:fill="auto"/>
                <w:rtl w:val="0"/>
                <w:lang w:val="en-US"/>
                <w14:textFill>
                  <w14:solidFill>
                    <w14:srgbClr w14:val="FFFFFF"/>
                  </w14:solidFill>
                </w14:textFill>
              </w:rPr>
              <w:t>PL</w:t>
            </w:r>
          </w:p>
        </w:tc>
        <w:tc>
          <w:tcPr>
            <w:tcW w:type="dxa" w:w="11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jc w:val="center"/>
            </w:pPr>
            <w:r>
              <w:rPr>
                <w:rStyle w:val="None"/>
                <w:outline w:val="0"/>
                <w:color w:val="ffffff"/>
                <w:sz w:val="22"/>
                <w:szCs w:val="22"/>
                <w:u w:color="ffffff"/>
                <w:shd w:val="nil" w:color="auto" w:fill="auto"/>
                <w:rtl w:val="0"/>
                <w:lang w:val="en-US"/>
                <w14:textFill>
                  <w14:solidFill>
                    <w14:srgbClr w14:val="FFFFFF"/>
                  </w14:solidFill>
                </w14:textFill>
              </w:rPr>
              <w:t>SI</w:t>
            </w: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jc w:val="center"/>
            </w:pPr>
            <w:r>
              <w:rPr>
                <w:rStyle w:val="None"/>
                <w:outline w:val="0"/>
                <w:color w:val="ffffff"/>
                <w:sz w:val="22"/>
                <w:szCs w:val="22"/>
                <w:u w:color="ffffff"/>
                <w:shd w:val="nil" w:color="auto" w:fill="auto"/>
                <w:rtl w:val="0"/>
                <w:lang w:val="en-US"/>
                <w14:textFill>
                  <w14:solidFill>
                    <w14:srgbClr w14:val="FFFFFF"/>
                  </w14:solidFill>
                </w14:textFill>
              </w:rPr>
              <w:t>UA</w:t>
            </w:r>
          </w:p>
        </w:tc>
      </w:tr>
      <w:tr>
        <w:tblPrEx>
          <w:shd w:val="clear" w:color="auto" w:fill="ced7e7"/>
        </w:tblPrEx>
        <w:trPr>
          <w:trHeight w:val="241" w:hRule="atLeast"/>
        </w:trPr>
        <w:tc>
          <w:tcPr>
            <w:tcW w:type="dxa" w:w="226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b w:val="1"/>
                <w:bCs w:val="1"/>
                <w:sz w:val="22"/>
                <w:szCs w:val="22"/>
                <w:shd w:val="nil" w:color="auto" w:fill="auto"/>
                <w:rtl w:val="0"/>
                <w:lang w:val="en-US"/>
              </w:rPr>
              <w:t>Overweight</w:t>
            </w:r>
            <w:r>
              <w:rPr>
                <w:rStyle w:val="None"/>
                <w:b w:val="1"/>
                <w:bCs w:val="1"/>
                <w:sz w:val="22"/>
                <w:szCs w:val="22"/>
                <w:shd w:val="nil" w:color="auto" w:fill="auto"/>
                <w:lang w:val="en-US"/>
              </w:rPr>
              <w:br w:type="textWrapping"/>
            </w:r>
            <w:r>
              <w:rPr>
                <w:rStyle w:val="None"/>
                <w:b w:val="1"/>
                <w:bCs w:val="1"/>
                <w:sz w:val="22"/>
                <w:szCs w:val="22"/>
                <w:shd w:val="nil" w:color="auto" w:fill="auto"/>
                <w:rtl w:val="0"/>
                <w:lang w:val="en-US"/>
              </w:rPr>
              <w:t>(pre-teen, age 9)</w:t>
            </w:r>
          </w:p>
        </w:tc>
        <w:tc>
          <w:tcPr>
            <w:tcW w:type="dxa" w:w="4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w:t>
            </w: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23.3%</w:t>
            </w:r>
            <w:r>
              <w:rPr>
                <w:rStyle w:val="None"/>
                <w:sz w:val="22"/>
                <w:szCs w:val="22"/>
                <w:shd w:val="nil" w:color="auto" w:fill="auto"/>
                <w:vertAlign w:val="superscript"/>
                <w:rtl w:val="0"/>
                <w:lang w:val="en-US"/>
              </w:rPr>
              <w:t>1</w:t>
            </w:r>
          </w:p>
        </w:tc>
        <w:tc>
          <w:tcPr>
            <w:tcW w:type="dxa" w:w="1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35.9%</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28.3%</w:t>
            </w:r>
            <w:r>
              <w:rPr>
                <w:rStyle w:val="None"/>
                <w:sz w:val="22"/>
                <w:szCs w:val="22"/>
                <w:shd w:val="nil" w:color="auto" w:fill="auto"/>
                <w:vertAlign w:val="superscript"/>
                <w:rtl w:val="0"/>
                <w:lang w:val="en-US"/>
              </w:rPr>
              <w:t>2</w:t>
            </w:r>
          </w:p>
        </w:tc>
        <w:tc>
          <w:tcPr>
            <w:tcW w:type="dxa" w:w="1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19%</w:t>
            </w:r>
            <w:r>
              <w:rPr>
                <w:rStyle w:val="None"/>
                <w:sz w:val="22"/>
                <w:szCs w:val="22"/>
                <w:shd w:val="nil" w:color="auto" w:fill="auto"/>
                <w:vertAlign w:val="superscript"/>
                <w:rtl w:val="0"/>
                <w:lang w:val="en-US"/>
              </w:rPr>
              <w:t>3</w:t>
            </w:r>
          </w:p>
        </w:tc>
        <w:tc>
          <w:tcPr>
            <w:tcW w:type="dxa" w:w="11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31.8%</w:t>
            </w:r>
          </w:p>
        </w:tc>
        <w:tc>
          <w:tcPr>
            <w:tcW w:type="dxa" w:w="11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33.6%</w:t>
            </w: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20.7%</w:t>
            </w:r>
            <w:r>
              <w:rPr>
                <w:rStyle w:val="None"/>
                <w:sz w:val="22"/>
                <w:szCs w:val="22"/>
                <w:shd w:val="nil" w:color="auto" w:fill="auto"/>
                <w:vertAlign w:val="superscript"/>
                <w:rtl w:val="0"/>
                <w:lang w:val="en-US"/>
              </w:rPr>
              <w:t>4</w:t>
            </w:r>
          </w:p>
        </w:tc>
      </w:tr>
      <w:tr>
        <w:tblPrEx>
          <w:shd w:val="clear" w:color="auto" w:fill="ced7e7"/>
        </w:tblPrEx>
        <w:trPr>
          <w:trHeight w:val="241" w:hRule="atLeast"/>
        </w:trPr>
        <w:tc>
          <w:tcPr>
            <w:tcW w:type="dxa" w:w="226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4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w:t>
            </w: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27.7%</w:t>
            </w:r>
            <w:r>
              <w:rPr>
                <w:rStyle w:val="None"/>
                <w:sz w:val="22"/>
                <w:szCs w:val="22"/>
                <w:shd w:val="nil" w:color="auto" w:fill="auto"/>
                <w:vertAlign w:val="superscript"/>
                <w:rtl w:val="0"/>
                <w:lang w:val="en-US"/>
              </w:rPr>
              <w:t>1</w:t>
            </w:r>
          </w:p>
        </w:tc>
        <w:tc>
          <w:tcPr>
            <w:tcW w:type="dxa" w:w="1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44.5%</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34.0%</w:t>
            </w:r>
            <w:r>
              <w:rPr>
                <w:rStyle w:val="None"/>
                <w:sz w:val="22"/>
                <w:szCs w:val="22"/>
                <w:shd w:val="nil" w:color="auto" w:fill="auto"/>
                <w:vertAlign w:val="superscript"/>
                <w:rtl w:val="0"/>
                <w:lang w:val="en-US"/>
              </w:rPr>
              <w:t>2</w:t>
            </w:r>
          </w:p>
        </w:tc>
        <w:tc>
          <w:tcPr>
            <w:tcW w:type="dxa" w:w="1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15%</w:t>
            </w:r>
            <w:r>
              <w:rPr>
                <w:rStyle w:val="None"/>
                <w:sz w:val="22"/>
                <w:szCs w:val="22"/>
                <w:shd w:val="nil" w:color="auto" w:fill="auto"/>
                <w:vertAlign w:val="superscript"/>
                <w:rtl w:val="0"/>
                <w:lang w:val="en-US"/>
              </w:rPr>
              <w:t>3</w:t>
            </w:r>
          </w:p>
        </w:tc>
        <w:tc>
          <w:tcPr>
            <w:tcW w:type="dxa" w:w="11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38.2%</w:t>
            </w:r>
          </w:p>
        </w:tc>
        <w:tc>
          <w:tcPr>
            <w:tcW w:type="dxa" w:w="11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34.1%</w:t>
            </w: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22.9%</w:t>
            </w:r>
            <w:r>
              <w:rPr>
                <w:rStyle w:val="None"/>
                <w:sz w:val="22"/>
                <w:szCs w:val="22"/>
                <w:shd w:val="nil" w:color="auto" w:fill="auto"/>
                <w:vertAlign w:val="superscript"/>
                <w:rtl w:val="0"/>
                <w:lang w:val="en-US"/>
              </w:rPr>
              <w:t>4</w:t>
            </w:r>
          </w:p>
        </w:tc>
      </w:tr>
      <w:tr>
        <w:tblPrEx>
          <w:shd w:val="clear" w:color="auto" w:fill="ced7e7"/>
        </w:tblPrEx>
        <w:trPr>
          <w:trHeight w:val="481" w:hRule="atLeast"/>
        </w:trPr>
        <w:tc>
          <w:tcPr>
            <w:tcW w:type="dxa" w:w="226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b w:val="1"/>
                <w:bCs w:val="1"/>
                <w:sz w:val="22"/>
                <w:szCs w:val="22"/>
                <w:shd w:val="nil" w:color="auto" w:fill="auto"/>
                <w:rtl w:val="0"/>
                <w:lang w:val="en-US"/>
              </w:rPr>
              <w:t>Physical and psychological symptoms more than once weekly, age 15</w:t>
            </w:r>
          </w:p>
        </w:tc>
        <w:tc>
          <w:tcPr>
            <w:tcW w:type="dxa" w:w="4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w:t>
            </w: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67%</w:t>
            </w:r>
            <w:r>
              <w:rPr>
                <w:rStyle w:val="None"/>
                <w:sz w:val="22"/>
                <w:szCs w:val="22"/>
                <w:shd w:val="nil" w:color="auto" w:fill="auto"/>
              </w:rPr>
            </w:r>
          </w:p>
        </w:tc>
        <w:tc>
          <w:tcPr>
            <w:tcW w:type="dxa" w:w="1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55%</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64%</w:t>
            </w:r>
          </w:p>
        </w:tc>
        <w:tc>
          <w:tcPr>
            <w:tcW w:type="dxa" w:w="1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57%</w:t>
            </w:r>
          </w:p>
        </w:tc>
        <w:tc>
          <w:tcPr>
            <w:tcW w:type="dxa" w:w="11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73%</w:t>
            </w:r>
          </w:p>
        </w:tc>
        <w:tc>
          <w:tcPr>
            <w:tcW w:type="dxa" w:w="11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59%</w:t>
            </w: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NA</w:t>
            </w:r>
          </w:p>
        </w:tc>
      </w:tr>
      <w:tr>
        <w:tblPrEx>
          <w:shd w:val="clear" w:color="auto" w:fill="ced7e7"/>
        </w:tblPrEx>
        <w:trPr>
          <w:trHeight w:val="320" w:hRule="atLeast"/>
        </w:trPr>
        <w:tc>
          <w:tcPr>
            <w:tcW w:type="dxa" w:w="226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4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w:t>
            </w: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31%</w:t>
            </w:r>
          </w:p>
        </w:tc>
        <w:tc>
          <w:tcPr>
            <w:tcW w:type="dxa" w:w="1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25%</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37%</w:t>
            </w:r>
          </w:p>
        </w:tc>
        <w:tc>
          <w:tcPr>
            <w:tcW w:type="dxa" w:w="1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33%</w:t>
            </w:r>
          </w:p>
        </w:tc>
        <w:tc>
          <w:tcPr>
            <w:tcW w:type="dxa" w:w="11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45%</w:t>
            </w:r>
          </w:p>
        </w:tc>
        <w:tc>
          <w:tcPr>
            <w:tcW w:type="dxa" w:w="11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25%</w:t>
            </w: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NA</w:t>
            </w:r>
          </w:p>
        </w:tc>
      </w:tr>
      <w:tr>
        <w:tblPrEx>
          <w:shd w:val="clear" w:color="auto" w:fill="ced7e7"/>
        </w:tblPrEx>
        <w:trPr>
          <w:trHeight w:val="241" w:hRule="atLeast"/>
        </w:trPr>
        <w:tc>
          <w:tcPr>
            <w:tcW w:type="dxa" w:w="226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b w:val="1"/>
                <w:bCs w:val="1"/>
                <w:sz w:val="22"/>
                <w:szCs w:val="22"/>
                <w:shd w:val="nil" w:color="auto" w:fill="auto"/>
                <w:rtl w:val="0"/>
                <w:lang w:val="en-US"/>
              </w:rPr>
              <w:t>Heavy episodic drinking, age 15-16</w:t>
            </w:r>
          </w:p>
        </w:tc>
        <w:tc>
          <w:tcPr>
            <w:tcW w:type="dxa" w:w="4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w:t>
            </w: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48.7%</w:t>
            </w:r>
          </w:p>
        </w:tc>
        <w:tc>
          <w:tcPr>
            <w:tcW w:type="dxa" w:w="1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28.5%</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30.1%</w:t>
            </w:r>
          </w:p>
        </w:tc>
        <w:tc>
          <w:tcPr>
            <w:tcW w:type="dxa" w:w="1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25.1%</w:t>
            </w:r>
          </w:p>
        </w:tc>
        <w:tc>
          <w:tcPr>
            <w:tcW w:type="dxa" w:w="11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30.1%</w:t>
            </w:r>
          </w:p>
        </w:tc>
        <w:tc>
          <w:tcPr>
            <w:tcW w:type="dxa" w:w="11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37.4%</w:t>
            </w: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20.4%</w:t>
            </w:r>
            <w:r>
              <w:rPr>
                <w:rStyle w:val="None"/>
                <w:sz w:val="22"/>
                <w:szCs w:val="22"/>
                <w:shd w:val="nil" w:color="auto" w:fill="auto"/>
                <w:vertAlign w:val="superscript"/>
                <w:rtl w:val="0"/>
                <w:lang w:val="en-US"/>
              </w:rPr>
              <w:t>5</w:t>
            </w:r>
          </w:p>
        </w:tc>
      </w:tr>
      <w:tr>
        <w:tblPrEx>
          <w:shd w:val="clear" w:color="auto" w:fill="ced7e7"/>
        </w:tblPrEx>
        <w:trPr>
          <w:trHeight w:val="241" w:hRule="atLeast"/>
        </w:trPr>
        <w:tc>
          <w:tcPr>
            <w:tcW w:type="dxa" w:w="226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4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w:t>
            </w: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48.9%</w:t>
            </w:r>
          </w:p>
        </w:tc>
        <w:tc>
          <w:tcPr>
            <w:tcW w:type="dxa" w:w="1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27.1%</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36.6%</w:t>
            </w:r>
          </w:p>
        </w:tc>
        <w:tc>
          <w:tcPr>
            <w:tcW w:type="dxa" w:w="1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19.8%</w:t>
            </w:r>
          </w:p>
        </w:tc>
        <w:tc>
          <w:tcPr>
            <w:tcW w:type="dxa" w:w="11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27.8%</w:t>
            </w:r>
          </w:p>
        </w:tc>
        <w:tc>
          <w:tcPr>
            <w:tcW w:type="dxa" w:w="11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38.6%</w:t>
            </w: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19.0%</w:t>
            </w:r>
            <w:r>
              <w:rPr>
                <w:rStyle w:val="None"/>
                <w:sz w:val="22"/>
                <w:szCs w:val="22"/>
                <w:shd w:val="nil" w:color="auto" w:fill="auto"/>
                <w:vertAlign w:val="superscript"/>
                <w:rtl w:val="0"/>
                <w:lang w:val="en-US"/>
              </w:rPr>
              <w:t>5</w:t>
            </w:r>
          </w:p>
        </w:tc>
      </w:tr>
      <w:tr>
        <w:tblPrEx>
          <w:shd w:val="clear" w:color="auto" w:fill="ced7e7"/>
        </w:tblPrEx>
        <w:trPr>
          <w:trHeight w:val="241" w:hRule="atLeast"/>
        </w:trPr>
        <w:tc>
          <w:tcPr>
            <w:tcW w:type="dxa" w:w="226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b w:val="1"/>
                <w:bCs w:val="1"/>
                <w:sz w:val="22"/>
                <w:szCs w:val="22"/>
                <w:shd w:val="nil" w:color="auto" w:fill="auto"/>
                <w:rtl w:val="0"/>
                <w:lang w:val="en-US"/>
              </w:rPr>
              <w:t>Smoking and ENDS current use age 15-16</w:t>
            </w:r>
          </w:p>
        </w:tc>
        <w:tc>
          <w:tcPr>
            <w:tcW w:type="dxa" w:w="4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w:t>
            </w: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33.5%</w:t>
            </w:r>
          </w:p>
        </w:tc>
        <w:tc>
          <w:tcPr>
            <w:tcW w:type="dxa" w:w="1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31.5%</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28.2%</w:t>
            </w:r>
          </w:p>
        </w:tc>
        <w:tc>
          <w:tcPr>
            <w:tcW w:type="dxa" w:w="1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12.1%</w:t>
            </w:r>
          </w:p>
        </w:tc>
        <w:tc>
          <w:tcPr>
            <w:tcW w:type="dxa" w:w="11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39.6%</w:t>
            </w:r>
          </w:p>
        </w:tc>
        <w:tc>
          <w:tcPr>
            <w:tcW w:type="dxa" w:w="11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39.3%</w:t>
            </w: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26.4%</w:t>
            </w:r>
          </w:p>
        </w:tc>
      </w:tr>
      <w:tr>
        <w:tblPrEx>
          <w:shd w:val="clear" w:color="auto" w:fill="ced7e7"/>
        </w:tblPrEx>
        <w:trPr>
          <w:trHeight w:val="241" w:hRule="atLeast"/>
        </w:trPr>
        <w:tc>
          <w:tcPr>
            <w:tcW w:type="dxa" w:w="226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4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w:t>
            </w: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29.1%</w:t>
            </w:r>
          </w:p>
        </w:tc>
        <w:tc>
          <w:tcPr>
            <w:tcW w:type="dxa" w:w="1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27.8%</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29.4%</w:t>
            </w:r>
          </w:p>
        </w:tc>
        <w:tc>
          <w:tcPr>
            <w:tcW w:type="dxa" w:w="1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13.7%</w:t>
            </w:r>
          </w:p>
        </w:tc>
        <w:tc>
          <w:tcPr>
            <w:tcW w:type="dxa" w:w="11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38.5%</w:t>
            </w:r>
          </w:p>
        </w:tc>
        <w:tc>
          <w:tcPr>
            <w:tcW w:type="dxa" w:w="11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32.8%</w:t>
            </w: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29.3%</w:t>
            </w:r>
          </w:p>
        </w:tc>
      </w:tr>
      <w:tr>
        <w:tblPrEx>
          <w:shd w:val="clear" w:color="auto" w:fill="ced7e7"/>
        </w:tblPrEx>
        <w:trPr>
          <w:trHeight w:val="241" w:hRule="atLeast"/>
        </w:trPr>
        <w:tc>
          <w:tcPr>
            <w:tcW w:type="dxa" w:w="226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b w:val="1"/>
                <w:bCs w:val="1"/>
                <w:sz w:val="22"/>
                <w:szCs w:val="22"/>
                <w:shd w:val="nil" w:color="auto" w:fill="auto"/>
                <w:rtl w:val="0"/>
                <w:lang w:val="en-US"/>
              </w:rPr>
              <w:t>Illicit drug use by age 15-16</w:t>
            </w:r>
          </w:p>
        </w:tc>
        <w:tc>
          <w:tcPr>
            <w:tcW w:type="dxa" w:w="4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w:t>
            </w: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16.2%</w:t>
            </w:r>
          </w:p>
        </w:tc>
        <w:tc>
          <w:tcPr>
            <w:tcW w:type="dxa" w:w="1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10.3%</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5.1%</w:t>
            </w:r>
          </w:p>
        </w:tc>
        <w:tc>
          <w:tcPr>
            <w:tcW w:type="dxa" w:w="1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9.3%</w:t>
            </w:r>
          </w:p>
        </w:tc>
        <w:tc>
          <w:tcPr>
            <w:tcW w:type="dxa" w:w="11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14.8%</w:t>
            </w:r>
          </w:p>
        </w:tc>
        <w:tc>
          <w:tcPr>
            <w:tcW w:type="dxa" w:w="11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19.6%</w:t>
            </w: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9.7%</w:t>
            </w:r>
          </w:p>
        </w:tc>
      </w:tr>
      <w:tr>
        <w:tblPrEx>
          <w:shd w:val="clear" w:color="auto" w:fill="ced7e7"/>
        </w:tblPrEx>
        <w:trPr>
          <w:trHeight w:val="241" w:hRule="atLeast"/>
        </w:trPr>
        <w:tc>
          <w:tcPr>
            <w:tcW w:type="dxa" w:w="226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4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w:t>
            </w: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21.1%</w:t>
            </w:r>
          </w:p>
        </w:tc>
        <w:tc>
          <w:tcPr>
            <w:tcW w:type="dxa" w:w="1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10.2%</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7.8%</w:t>
            </w:r>
          </w:p>
        </w:tc>
        <w:tc>
          <w:tcPr>
            <w:tcW w:type="dxa" w:w="1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14.7%</w:t>
            </w:r>
          </w:p>
        </w:tc>
        <w:tc>
          <w:tcPr>
            <w:tcW w:type="dxa" w:w="11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19.4%</w:t>
            </w:r>
          </w:p>
        </w:tc>
        <w:tc>
          <w:tcPr>
            <w:tcW w:type="dxa" w:w="11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19.9%</w:t>
            </w: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18.1%</w:t>
            </w:r>
          </w:p>
        </w:tc>
      </w:tr>
      <w:tr>
        <w:tblPrEx>
          <w:shd w:val="clear" w:color="auto" w:fill="ced7e7"/>
        </w:tblPrEx>
        <w:trPr>
          <w:trHeight w:val="241" w:hRule="atLeast"/>
        </w:trPr>
        <w:tc>
          <w:tcPr>
            <w:tcW w:type="dxa" w:w="226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b w:val="1"/>
                <w:bCs w:val="1"/>
                <w:sz w:val="22"/>
                <w:szCs w:val="22"/>
                <w:shd w:val="nil" w:color="auto" w:fill="auto"/>
                <w:rtl w:val="0"/>
                <w:lang w:val="en-US"/>
              </w:rPr>
              <w:t>Addictive-like social media use, age 15</w:t>
            </w:r>
          </w:p>
        </w:tc>
        <w:tc>
          <w:tcPr>
            <w:tcW w:type="dxa" w:w="4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w:t>
            </w: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10%</w:t>
            </w:r>
          </w:p>
        </w:tc>
        <w:tc>
          <w:tcPr>
            <w:tcW w:type="dxa" w:w="1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13%</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19%</w:t>
            </w:r>
          </w:p>
        </w:tc>
        <w:tc>
          <w:tcPr>
            <w:tcW w:type="dxa" w:w="1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8%</w:t>
            </w:r>
          </w:p>
        </w:tc>
        <w:tc>
          <w:tcPr>
            <w:tcW w:type="dxa" w:w="11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14%</w:t>
            </w:r>
          </w:p>
        </w:tc>
        <w:tc>
          <w:tcPr>
            <w:tcW w:type="dxa" w:w="11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12%</w:t>
            </w: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NA</w:t>
            </w:r>
          </w:p>
        </w:tc>
      </w:tr>
      <w:tr>
        <w:tblPrEx>
          <w:shd w:val="clear" w:color="auto" w:fill="ced7e7"/>
        </w:tblPrEx>
        <w:trPr>
          <w:trHeight w:val="241" w:hRule="atLeast"/>
        </w:trPr>
        <w:tc>
          <w:tcPr>
            <w:tcW w:type="dxa" w:w="226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4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w:t>
            </w: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7%</w:t>
            </w:r>
          </w:p>
        </w:tc>
        <w:tc>
          <w:tcPr>
            <w:tcW w:type="dxa" w:w="1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6%</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11%</w:t>
            </w:r>
          </w:p>
        </w:tc>
        <w:tc>
          <w:tcPr>
            <w:tcW w:type="dxa" w:w="1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6%</w:t>
            </w:r>
          </w:p>
        </w:tc>
        <w:tc>
          <w:tcPr>
            <w:tcW w:type="dxa" w:w="11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10%</w:t>
            </w:r>
          </w:p>
        </w:tc>
        <w:tc>
          <w:tcPr>
            <w:tcW w:type="dxa" w:w="11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9%</w:t>
            </w: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NA</w:t>
            </w:r>
          </w:p>
        </w:tc>
      </w:tr>
    </w:tbl>
    <w:p>
      <w:pPr>
        <w:pStyle w:val="Body"/>
        <w:widowControl w:val="0"/>
        <w:spacing w:after="120"/>
        <w:jc w:val="both"/>
        <w:rPr>
          <w:rStyle w:val="None"/>
          <w:sz w:val="22"/>
          <w:szCs w:val="22"/>
        </w:rPr>
      </w:pPr>
    </w:p>
    <w:p>
      <w:pPr>
        <w:pStyle w:val="Body"/>
        <w:rPr>
          <w:rStyle w:val="None"/>
          <w:i w:val="1"/>
          <w:iCs w:val="1"/>
          <w:sz w:val="20"/>
          <w:szCs w:val="20"/>
        </w:rPr>
      </w:pPr>
      <w:r>
        <w:rPr>
          <w:rStyle w:val="None"/>
          <w:i w:val="1"/>
          <w:iCs w:val="1"/>
          <w:sz w:val="20"/>
          <w:szCs w:val="20"/>
          <w:rtl w:val="0"/>
          <w:lang w:val="en-US"/>
        </w:rPr>
        <w:t>1. Bremen only, age 8; 2. Age 7; 3. 2019, Age 7-8; 4. Age 7; 5. Heavy episodic drinking. Sources: Overweight: WHO COSI 2024, NIPH for Norway; Multi-symptoms, addictive social media use: WHO HBSC 2021-22; Smoking and ENDS use, Heavy episodic (alcohol) drinking, illicit drugs: ESPAD 2024.</w:t>
      </w:r>
    </w:p>
    <w:p>
      <w:pPr>
        <w:pStyle w:val="Body"/>
        <w:jc w:val="both"/>
      </w:pPr>
      <w:r>
        <w:br w:type="textWrapping"/>
      </w:r>
      <w:commentRangeStart w:id="44"/>
    </w:p>
    <w:p>
      <w:pPr>
        <w:pStyle w:val="Body"/>
        <w:jc w:val="both"/>
        <w:rPr>
          <w:rStyle w:val="Strong"/>
        </w:rPr>
      </w:pPr>
      <w:r>
        <w:rPr>
          <w:rStyle w:val="Strong"/>
          <w:rtl w:val="0"/>
          <w:lang w:val="en-US"/>
        </w:rPr>
        <w:t xml:space="preserve">Implementation of intervention package for </w:t>
      </w:r>
      <w:commentRangeEnd w:id="44"/>
      <w:r>
        <w:commentReference w:id="44"/>
      </w:r>
      <w:r>
        <w:rPr>
          <w:rStyle w:val="Strong"/>
          <w:rtl w:val="0"/>
        </w:rPr>
        <w:t>12</w:t>
      </w:r>
      <w:r>
        <w:rPr>
          <w:rStyle w:val="Strong"/>
          <w:rtl w:val="0"/>
        </w:rPr>
        <w:t>–</w:t>
      </w:r>
      <w:r>
        <w:rPr>
          <w:rStyle w:val="Strong"/>
          <w:rtl w:val="0"/>
          <w:lang w:val="en-US"/>
        </w:rPr>
        <w:t>18-year-olds</w:t>
        <w:br w:type="textWrapping"/>
      </w:r>
      <w:commentRangeStart w:id="45"/>
    </w:p>
    <w:p>
      <w:pPr>
        <w:pStyle w:val="Body"/>
        <w:spacing w:before="60"/>
        <w:jc w:val="both"/>
        <w:rPr>
          <w:rStyle w:val="None"/>
          <w:b w:val="1"/>
          <w:bCs w:val="1"/>
          <w:sz w:val="22"/>
          <w:szCs w:val="22"/>
        </w:rPr>
      </w:pPr>
      <w:r>
        <w:rPr>
          <w:rStyle w:val="None"/>
          <w:b w:val="1"/>
          <w:bCs w:val="1"/>
          <w:sz w:val="22"/>
          <w:szCs w:val="22"/>
          <w:rtl w:val="0"/>
          <w:lang w:val="en-US"/>
        </w:rPr>
        <w:t>Germany</w:t>
      </w:r>
      <w:commentRangeEnd w:id="45"/>
      <w:r>
        <w:commentReference w:id="45"/>
      </w:r>
      <w:r>
        <w:rPr>
          <w:rStyle w:val="None"/>
          <w:b w:val="1"/>
          <w:bCs w:val="1"/>
          <w:sz w:val="22"/>
          <w:szCs w:val="22"/>
          <w:rtl w:val="0"/>
        </w:rPr>
        <w:t xml:space="preserve"> </w:t>
      </w:r>
    </w:p>
    <w:p>
      <w:pPr>
        <w:pStyle w:val="Body"/>
        <w:spacing w:before="60"/>
        <w:jc w:val="both"/>
        <w:rPr>
          <w:rStyle w:val="None"/>
          <w:sz w:val="22"/>
          <w:szCs w:val="22"/>
        </w:rPr>
      </w:pPr>
      <w:r>
        <w:rPr>
          <w:rStyle w:val="None"/>
          <w:sz w:val="22"/>
          <w:szCs w:val="22"/>
          <w:rtl w:val="0"/>
          <w:lang w:val="en-US"/>
        </w:rPr>
        <w:t>Implementation will be led by the BGF Institut (Institute for Workplace Health Promotion), a subsidiary of the social health insurance provider AOK Rheinland/Hamburg, based in Cologne, in collaboration with UoC.</w:t>
      </w:r>
    </w:p>
    <w:p>
      <w:pPr>
        <w:pStyle w:val="Body"/>
        <w:spacing w:before="60"/>
        <w:jc w:val="both"/>
        <w:rPr>
          <w:rStyle w:val="None"/>
          <w:sz w:val="22"/>
          <w:szCs w:val="22"/>
        </w:rPr>
      </w:pPr>
    </w:p>
    <w:p>
      <w:pPr>
        <w:pStyle w:val="Body"/>
        <w:spacing w:before="60"/>
        <w:jc w:val="both"/>
        <w:rPr>
          <w:rStyle w:val="None"/>
          <w:sz w:val="22"/>
          <w:szCs w:val="22"/>
        </w:rPr>
      </w:pPr>
    </w:p>
    <w:p>
      <w:pPr>
        <w:pStyle w:val="Body"/>
        <w:spacing w:before="60"/>
        <w:jc w:val="both"/>
        <w:rPr>
          <w:rStyle w:val="None"/>
          <w:sz w:val="22"/>
          <w:szCs w:val="22"/>
        </w:rPr>
      </w:pPr>
      <w:r>
        <w:rPr>
          <w:rStyle w:val="None"/>
          <w:sz w:val="22"/>
          <w:szCs w:val="22"/>
        </w:rPr>
        <w:br w:type="textWrapping"/>
      </w:r>
      <w:commentRangeStart w:id="46"/>
    </w:p>
    <w:p>
      <w:pPr>
        <w:pStyle w:val="Body"/>
        <w:spacing w:before="60"/>
        <w:jc w:val="both"/>
        <w:rPr>
          <w:rStyle w:val="None"/>
          <w:b w:val="1"/>
          <w:bCs w:val="1"/>
          <w:sz w:val="22"/>
          <w:szCs w:val="22"/>
        </w:rPr>
      </w:pPr>
      <w:r>
        <w:rPr>
          <w:rStyle w:val="None"/>
          <w:b w:val="1"/>
          <w:bCs w:val="1"/>
          <w:sz w:val="22"/>
          <w:szCs w:val="22"/>
          <w:rtl w:val="0"/>
          <w:lang w:val="en-US"/>
        </w:rPr>
        <w:t>North Macedonia</w:t>
      </w:r>
      <w:commentRangeEnd w:id="46"/>
      <w:r>
        <w:commentReference w:id="46"/>
      </w:r>
      <w:r>
        <w:rPr>
          <w:rStyle w:val="None"/>
          <w:b w:val="1"/>
          <w:bCs w:val="1"/>
          <w:sz w:val="22"/>
          <w:szCs w:val="22"/>
          <w:rtl w:val="0"/>
        </w:rPr>
        <w:t xml:space="preserve"> </w:t>
      </w:r>
    </w:p>
    <w:p>
      <w:pPr>
        <w:pStyle w:val="Body"/>
        <w:spacing w:before="60"/>
        <w:jc w:val="both"/>
        <w:rPr>
          <w:rStyle w:val="None"/>
          <w:sz w:val="22"/>
          <w:szCs w:val="22"/>
        </w:rPr>
      </w:pPr>
      <w:r>
        <w:rPr>
          <w:rStyle w:val="None"/>
          <w:sz w:val="22"/>
          <w:szCs w:val="22"/>
          <w:rtl w:val="0"/>
          <w:lang w:val="en-US"/>
        </w:rPr>
        <w:t>Implementation will be led by the Institute of Public Health of the Republic of North Macedonia (IPH), ensuring scientific quality, methodological robustness, and alignment with national and EU public health priorities. The 10 regional public health centres (RPHCs) will support local delivery, ensuring feasibility and sustainability across different regions. Implementation will take place in secondary schools as the primary setting, in close coordination with the Ministry of Education and Science (MoES) and the Bureau for Development of Education (BDE), enabling institutional anchoring and integration within existing educational frameworks.</w:t>
      </w:r>
    </w:p>
    <w:p>
      <w:pPr>
        <w:pStyle w:val="Body"/>
        <w:spacing w:before="60"/>
        <w:jc w:val="both"/>
        <w:rPr>
          <w:rStyle w:val="None"/>
          <w:sz w:val="22"/>
          <w:szCs w:val="22"/>
        </w:rPr>
      </w:pPr>
      <w:r>
        <w:rPr>
          <w:rStyle w:val="None"/>
          <w:sz w:val="22"/>
          <w:szCs w:val="22"/>
          <w:rtl w:val="0"/>
          <w:lang w:val="en-US"/>
        </w:rPr>
        <w:t>The cities, and the respective regions, that will be covered include: Skopje, Tetovo, Prilep, Bitola, Veles, Kocani, Shtip, Strumica, Kumanovo, Ohrid. The intervention will target first-year secondary school students (aged 15</w:t>
      </w:r>
      <w:r>
        <w:rPr>
          <w:rStyle w:val="None"/>
          <w:sz w:val="22"/>
          <w:szCs w:val="22"/>
          <w:rtl w:val="0"/>
        </w:rPr>
        <w:t>–</w:t>
      </w:r>
      <w:r>
        <w:rPr>
          <w:rStyle w:val="None"/>
          <w:sz w:val="22"/>
          <w:szCs w:val="22"/>
          <w:rtl w:val="0"/>
          <w:lang w:val="en-US"/>
        </w:rPr>
        <w:t>16). A regionally representative sample of schools will be selected by including up to 3 schools per region, for a total of up to 30 schools in the country. Within each school, two classes (</w:t>
      </w:r>
      <w:r>
        <w:rPr>
          <w:rStyle w:val="None"/>
          <w:sz w:val="22"/>
          <w:szCs w:val="22"/>
          <w:rtl w:val="0"/>
        </w:rPr>
        <w:t>≈</w:t>
      </w:r>
      <w:r>
        <w:rPr>
          <w:rStyle w:val="None"/>
          <w:sz w:val="22"/>
          <w:szCs w:val="22"/>
          <w:rtl w:val="0"/>
        </w:rPr>
        <w:t>25</w:t>
      </w:r>
      <w:r>
        <w:rPr>
          <w:rStyle w:val="None"/>
          <w:sz w:val="22"/>
          <w:szCs w:val="22"/>
          <w:rtl w:val="0"/>
        </w:rPr>
        <w:t>–</w:t>
      </w:r>
      <w:r>
        <w:rPr>
          <w:rStyle w:val="None"/>
          <w:sz w:val="22"/>
          <w:szCs w:val="22"/>
          <w:rtl w:val="0"/>
          <w:lang w:val="en-US"/>
        </w:rPr>
        <w:t>30 students each) will participate in the intervention. In bilingual schools, implementation will include one class in Macedonian, and one in Albanian. In monolingual schools, both classes will be conducted in Macedonian. The estimated total reach is up to 1,800 adolescents. This design ensures inclusiveness, feasibility, and sufficient scale for meaningful evaluation and future upscaling.</w:t>
      </w:r>
    </w:p>
    <w:p>
      <w:pPr>
        <w:pStyle w:val="Body"/>
        <w:spacing w:before="60"/>
        <w:jc w:val="both"/>
        <w:rPr>
          <w:rStyle w:val="None"/>
          <w:sz w:val="22"/>
          <w:szCs w:val="22"/>
        </w:rPr>
      </w:pPr>
      <w:r>
        <w:rPr>
          <w:rStyle w:val="None"/>
          <w:sz w:val="22"/>
          <w:szCs w:val="22"/>
          <w:rtl w:val="0"/>
          <w:lang w:val="en-US"/>
        </w:rPr>
        <w:t>The intervention is fully aligned with principles of equity and inclusiveness. Given the multilingual context: (a) all materials will be developed in Macedonian and translated and culturally adapted into Albanian; (b) implementation will reflect linguistic and socio-cultural diversity across regions. This approach ensures equal access, acceptability, and effectiveness among different population groups.</w:t>
      </w:r>
    </w:p>
    <w:p>
      <w:pPr>
        <w:pStyle w:val="Body"/>
        <w:spacing w:before="60"/>
        <w:jc w:val="both"/>
        <w:rPr>
          <w:rStyle w:val="None"/>
          <w:sz w:val="22"/>
          <w:szCs w:val="22"/>
        </w:rPr>
      </w:pPr>
      <w:r>
        <w:rPr>
          <w:rStyle w:val="None"/>
          <w:sz w:val="22"/>
          <w:szCs w:val="22"/>
          <w:rtl w:val="0"/>
          <w:lang w:val="en-US"/>
        </w:rPr>
        <w:t>Young people in North Macedonia are exposed to multiple, concurrent health risks (see table above), often from an early age. At the same time, there is consistent evidence of limited health and digital literacy, particularly in the ability to critically assess health information, navigate digital environments, and make informed decisions. However, preventive efforts remain fragmented and suboptimal in their implementation, monitoring and evaluation. This results in limited effectiveness, scalability, and sustainability, and highlights a clear gap that A-Z-HEALTH directly addresses.</w:t>
        <w:br w:type="textWrapping"/>
      </w:r>
      <w:commentRangeStart w:id="47"/>
    </w:p>
    <w:p>
      <w:pPr>
        <w:pStyle w:val="Body"/>
        <w:spacing w:before="60"/>
        <w:jc w:val="both"/>
        <w:rPr>
          <w:rStyle w:val="None"/>
          <w:b w:val="1"/>
          <w:bCs w:val="1"/>
          <w:sz w:val="22"/>
          <w:szCs w:val="22"/>
        </w:rPr>
      </w:pPr>
      <w:r>
        <w:rPr>
          <w:rStyle w:val="None"/>
          <w:b w:val="1"/>
          <w:bCs w:val="1"/>
          <w:sz w:val="22"/>
          <w:szCs w:val="22"/>
          <w:rtl w:val="0"/>
          <w:lang w:val="en-US"/>
        </w:rPr>
        <w:t>Norway</w:t>
      </w:r>
      <w:commentRangeEnd w:id="47"/>
      <w:r>
        <w:commentReference w:id="47"/>
      </w:r>
      <w:r>
        <w:rPr>
          <w:rStyle w:val="None"/>
          <w:b w:val="1"/>
          <w:bCs w:val="1"/>
          <w:sz w:val="22"/>
          <w:szCs w:val="22"/>
          <w:rtl w:val="0"/>
        </w:rPr>
        <w:t xml:space="preserve"> </w:t>
      </w:r>
    </w:p>
    <w:p>
      <w:pPr>
        <w:pStyle w:val="Body"/>
        <w:spacing w:before="60"/>
        <w:jc w:val="both"/>
        <w:rPr>
          <w:rStyle w:val="None"/>
          <w:sz w:val="22"/>
          <w:szCs w:val="22"/>
        </w:rPr>
      </w:pPr>
      <w:r>
        <w:rPr>
          <w:rStyle w:val="None"/>
          <w:sz w:val="22"/>
          <w:szCs w:val="22"/>
          <w:rtl w:val="0"/>
          <w:lang w:val="en-US"/>
        </w:rPr>
        <w:t>Implementation will be led by the Department of Child and Adolescent Health Promotion Services (NASKO) at the Norwegian Institute of Public Health. NASKO functions as the national competence center for health-promoting and disease-preventive services targeting professionals working within school health services nationwide. While school health services are administratively organized within the municipal health sector, they are physically embedded in school settings, enabling direct and continuous access to children and adolescents.</w:t>
      </w:r>
    </w:p>
    <w:p>
      <w:pPr>
        <w:pStyle w:val="Body"/>
        <w:spacing w:before="60"/>
        <w:jc w:val="both"/>
        <w:rPr>
          <w:rStyle w:val="None"/>
          <w:sz w:val="22"/>
          <w:szCs w:val="22"/>
        </w:rPr>
      </w:pPr>
      <w:r>
        <w:rPr>
          <w:rStyle w:val="None"/>
          <w:sz w:val="22"/>
          <w:szCs w:val="22"/>
          <w:rtl w:val="0"/>
          <w:lang w:val="en-US"/>
        </w:rPr>
        <w:t>Interventions will be implemented in two municipalities, Bergen and Trondheim, Norway</w:t>
      </w:r>
      <w:r>
        <w:rPr>
          <w:rStyle w:val="None"/>
          <w:sz w:val="22"/>
          <w:szCs w:val="22"/>
          <w:rtl w:val="0"/>
          <w:lang w:val="en-US"/>
        </w:rPr>
        <w:t>’</w:t>
      </w:r>
      <w:r>
        <w:rPr>
          <w:rStyle w:val="None"/>
          <w:sz w:val="22"/>
          <w:szCs w:val="22"/>
          <w:rtl w:val="0"/>
          <w:lang w:val="en-US"/>
        </w:rPr>
        <w:t>s second- and third-largest cities, with populations of 290,000 and 220,000 inhabitants, respectively, each with 24 lower secondary schools (up to grade 10), and approximately 3,000 and 2,300 students entering grade 8 (aged 13</w:t>
      </w:r>
      <w:r>
        <w:rPr>
          <w:rStyle w:val="None"/>
          <w:sz w:val="22"/>
          <w:szCs w:val="22"/>
          <w:rtl w:val="0"/>
          <w:lang w:val="en-US"/>
        </w:rPr>
        <w:t>–</w:t>
      </w:r>
      <w:r>
        <w:rPr>
          <w:rStyle w:val="None"/>
          <w:sz w:val="22"/>
          <w:szCs w:val="22"/>
          <w:rtl w:val="0"/>
          <w:lang w:val="en-US"/>
        </w:rPr>
        <w:t xml:space="preserve">14 years) annually. </w:t>
      </w:r>
    </w:p>
    <w:p>
      <w:pPr>
        <w:pStyle w:val="Body"/>
        <w:spacing w:before="60"/>
        <w:jc w:val="both"/>
        <w:rPr>
          <w:rStyle w:val="None"/>
          <w:sz w:val="22"/>
          <w:szCs w:val="22"/>
        </w:rPr>
      </w:pPr>
      <w:r>
        <w:rPr>
          <w:rStyle w:val="None"/>
          <w:sz w:val="22"/>
          <w:szCs w:val="22"/>
          <w:rtl w:val="0"/>
          <w:lang w:val="en-US"/>
        </w:rPr>
        <w:t>AZ-HEALTH interventions are closely aligned with the objectives outlined in the National Guidelines for School Health Services [</w:t>
      </w:r>
      <w:commentRangeStart w:id="48"/>
      <w:r>
        <w:rPr>
          <w:rStyle w:val="None"/>
          <w:sz w:val="22"/>
          <w:szCs w:val="22"/>
          <w:rtl w:val="0"/>
          <w:lang w:val="en-US"/>
        </w:rPr>
        <w:t xml:space="preserve">ref </w:t>
      </w:r>
      <w:commentRangeEnd w:id="48"/>
      <w:r>
        <w:commentReference w:id="48"/>
      </w:r>
      <w:r>
        <w:rPr>
          <w:rStyle w:val="None"/>
          <w:sz w:val="22"/>
          <w:szCs w:val="22"/>
          <w:rtl w:val="0"/>
          <w:lang w:val="en-US"/>
        </w:rPr>
        <w:t>], providing a strong institutional and policy framework for the proposed intervention. In Norway school transitions experienced in early adolescence represent a significant developmental and social shift, often moving from smaller, familiar school environments to larger institutions in new locations, with new peer groups, class structures, and teaching staff, and longer commuting distances for many students. In line with national guidelines, all adolescents aged 13</w:t>
      </w:r>
      <w:r>
        <w:rPr>
          <w:rStyle w:val="None"/>
          <w:sz w:val="22"/>
          <w:szCs w:val="22"/>
          <w:rtl w:val="0"/>
          <w:lang w:val="en-US"/>
        </w:rPr>
        <w:t>–</w:t>
      </w:r>
      <w:r>
        <w:rPr>
          <w:rStyle w:val="None"/>
          <w:sz w:val="22"/>
          <w:szCs w:val="22"/>
          <w:rtl w:val="0"/>
          <w:lang w:val="en-US"/>
        </w:rPr>
        <w:t>14 (8th grade) are offered an individual consultation with a school health professional aimed at promoting life skills, assessing individual needs, and ensuring active involvement in health-related matters. Topics addressed include diet, physical activity, sleep, and mental health, alongside anthropometric measurements.</w:t>
      </w:r>
    </w:p>
    <w:p>
      <w:pPr>
        <w:pStyle w:val="Body"/>
        <w:spacing w:before="60"/>
        <w:jc w:val="both"/>
        <w:rPr>
          <w:rStyle w:val="None"/>
          <w:sz w:val="22"/>
          <w:szCs w:val="22"/>
        </w:rPr>
      </w:pPr>
      <w:r>
        <w:rPr>
          <w:rStyle w:val="None"/>
          <w:sz w:val="22"/>
          <w:szCs w:val="22"/>
          <w:rtl w:val="0"/>
          <w:lang w:val="en-US"/>
        </w:rPr>
        <w:t>Despite this structured provision, recent evidence shows low levels of literacy in one in five Norwegian adolescents, with large inequalities by socioeconomic status [</w:t>
      </w:r>
      <w:commentRangeStart w:id="49"/>
      <w:r>
        <w:rPr>
          <w:rStyle w:val="None"/>
          <w:sz w:val="22"/>
          <w:szCs w:val="22"/>
          <w:rtl w:val="0"/>
          <w:lang w:val="en-US"/>
        </w:rPr>
        <w:t>ref</w:t>
      </w:r>
      <w:commentRangeEnd w:id="49"/>
      <w:r>
        <w:commentReference w:id="49"/>
      </w:r>
      <w:r>
        <w:rPr>
          <w:rStyle w:val="None"/>
          <w:sz w:val="22"/>
          <w:szCs w:val="22"/>
          <w:rtl w:val="0"/>
          <w:lang w:val="en-US"/>
        </w:rPr>
        <w:t>]. A national survey of more than 1,140 school health professionals identified improving health literacy among children and adolescents as the top priority [</w:t>
      </w:r>
      <w:commentRangeStart w:id="50"/>
      <w:r>
        <w:rPr>
          <w:rStyle w:val="None"/>
          <w:sz w:val="22"/>
          <w:szCs w:val="22"/>
          <w:rtl w:val="0"/>
          <w:lang w:val="en-US"/>
        </w:rPr>
        <w:t xml:space="preserve">ref </w:t>
      </w:r>
      <w:commentRangeEnd w:id="50"/>
      <w:r>
        <w:commentReference w:id="50"/>
      </w:r>
      <w:r>
        <w:rPr>
          <w:rStyle w:val="None"/>
          <w:sz w:val="22"/>
          <w:szCs w:val="22"/>
          <w:rtl w:val="0"/>
          <w:lang w:val="en-US"/>
        </w:rPr>
        <w:t xml:space="preserve">]. </w:t>
      </w:r>
    </w:p>
    <w:p>
      <w:pPr>
        <w:pStyle w:val="Body"/>
        <w:jc w:val="both"/>
        <w:rPr>
          <w:rStyle w:val="None"/>
          <w:sz w:val="22"/>
          <w:szCs w:val="22"/>
        </w:rPr>
      </w:pPr>
      <w:r>
        <w:rPr>
          <w:rStyle w:val="None"/>
          <w:sz w:val="22"/>
          <w:szCs w:val="22"/>
        </w:rPr>
        <w:br w:type="textWrapping"/>
      </w:r>
      <w:commentRangeStart w:id="51"/>
    </w:p>
    <w:p>
      <w:pPr>
        <w:pStyle w:val="Body"/>
        <w:jc w:val="both"/>
        <w:rPr>
          <w:rStyle w:val="None"/>
          <w:b w:val="1"/>
          <w:bCs w:val="1"/>
          <w:sz w:val="22"/>
          <w:szCs w:val="22"/>
        </w:rPr>
      </w:pPr>
      <w:r>
        <w:rPr>
          <w:rStyle w:val="None"/>
          <w:b w:val="1"/>
          <w:bCs w:val="1"/>
          <w:sz w:val="22"/>
          <w:szCs w:val="22"/>
          <w:rtl w:val="0"/>
        </w:rPr>
        <w:t>Slovenia</w:t>
      </w:r>
      <w:commentRangeEnd w:id="51"/>
      <w:r>
        <w:commentReference w:id="51"/>
      </w:r>
    </w:p>
    <w:p>
      <w:pPr>
        <w:pStyle w:val="Body"/>
        <w:jc w:val="both"/>
        <w:rPr>
          <w:rStyle w:val="None"/>
          <w:sz w:val="22"/>
          <w:szCs w:val="22"/>
        </w:rPr>
      </w:pPr>
    </w:p>
    <w:p>
      <w:pPr>
        <w:pStyle w:val="Body"/>
        <w:jc w:val="both"/>
        <w:rPr>
          <w:rStyle w:val="None"/>
          <w:sz w:val="22"/>
          <w:szCs w:val="22"/>
        </w:rPr>
      </w:pPr>
    </w:p>
    <w:p>
      <w:pPr>
        <w:pStyle w:val="Body"/>
        <w:jc w:val="both"/>
        <w:rPr>
          <w:rStyle w:val="None"/>
          <w:sz w:val="22"/>
          <w:szCs w:val="22"/>
        </w:rPr>
      </w:pPr>
      <w:r>
        <w:rPr>
          <w:rStyle w:val="None"/>
          <w:sz w:val="22"/>
          <w:szCs w:val="22"/>
        </w:rPr>
        <w:br w:type="textWrapping"/>
      </w:r>
      <w:commentRangeStart w:id="52"/>
    </w:p>
    <w:p>
      <w:pPr>
        <w:pStyle w:val="Body"/>
        <w:jc w:val="both"/>
        <w:rPr>
          <w:rStyle w:val="None"/>
          <w:b w:val="1"/>
          <w:bCs w:val="1"/>
          <w:sz w:val="22"/>
          <w:szCs w:val="22"/>
        </w:rPr>
      </w:pPr>
      <w:r>
        <w:rPr>
          <w:rStyle w:val="None"/>
          <w:b w:val="1"/>
          <w:bCs w:val="1"/>
          <w:sz w:val="22"/>
          <w:szCs w:val="22"/>
          <w:rtl w:val="0"/>
          <w:lang w:val="de-DE"/>
        </w:rPr>
        <w:t>Ukraine</w:t>
      </w:r>
      <w:commentRangeEnd w:id="52"/>
      <w:r>
        <w:commentReference w:id="52"/>
      </w:r>
    </w:p>
    <w:p>
      <w:pPr>
        <w:pStyle w:val="Body"/>
        <w:spacing w:before="60"/>
        <w:jc w:val="both"/>
        <w:rPr>
          <w:rStyle w:val="None"/>
          <w:sz w:val="22"/>
          <w:szCs w:val="22"/>
        </w:rPr>
      </w:pPr>
      <w:r>
        <w:rPr>
          <w:rStyle w:val="None"/>
          <w:sz w:val="22"/>
          <w:szCs w:val="22"/>
          <w:rtl w:val="0"/>
          <w:lang w:val="en-US"/>
        </w:rPr>
        <w:t xml:space="preserve">Implementation will be led by the Public Health Center of the Ministry of Health of Ukraine, serving as the national coordinating body for disease prevention and health promotion, including non-communicable disease (NCD) prevention, and providing methodological guidance to regional public health structures and professionals working with children and adolescents. Key stakeholders include local communities, educational institutions (including teachers and school nurses), civil society organizations, youth organizations (including </w:t>
      </w:r>
      <w:r>
        <w:rPr>
          <w:rStyle w:val="None"/>
          <w:sz w:val="22"/>
          <w:szCs w:val="22"/>
          <w:rtl w:val="0"/>
          <w:lang w:val="en-US"/>
        </w:rPr>
        <w:t>“</w:t>
      </w:r>
      <w:r>
        <w:rPr>
          <w:rStyle w:val="None"/>
          <w:sz w:val="22"/>
          <w:szCs w:val="22"/>
          <w:rtl w:val="0"/>
          <w:lang w:val="en-US"/>
        </w:rPr>
        <w:t>Health Ambassadors</w:t>
      </w:r>
      <w:r>
        <w:rPr>
          <w:rStyle w:val="None"/>
          <w:sz w:val="22"/>
          <w:szCs w:val="22"/>
          <w:rtl w:val="0"/>
          <w:lang w:val="en-US"/>
        </w:rPr>
        <w:t>”</w:t>
      </w:r>
      <w:r>
        <w:rPr>
          <w:rStyle w:val="None"/>
          <w:sz w:val="22"/>
          <w:szCs w:val="22"/>
          <w:rtl w:val="0"/>
          <w:lang w:val="en-US"/>
        </w:rPr>
        <w:t>), the Ministry of Health of Ukraine and Ministry of Education and Science of Ukraine.</w:t>
      </w:r>
    </w:p>
    <w:p>
      <w:pPr>
        <w:pStyle w:val="Body"/>
        <w:spacing w:before="60"/>
        <w:jc w:val="both"/>
        <w:rPr>
          <w:rStyle w:val="None"/>
          <w:sz w:val="22"/>
          <w:szCs w:val="22"/>
        </w:rPr>
      </w:pPr>
      <w:r>
        <w:rPr>
          <w:rStyle w:val="None"/>
          <w:sz w:val="22"/>
          <w:szCs w:val="22"/>
          <w:rtl w:val="0"/>
          <w:lang w:val="en-US"/>
        </w:rPr>
        <w:t>Interventions will be implemented in up to 3 Oblasts, selected based on implementation viability in different areas of the country in Autumn 2027. Up to 100 secondary education institutions will be involved, including a mix of general secondary schools and vocational education institutions. The intervention will involve approximately 10,000 students, between the two target groups of adolescents aged 12</w:t>
      </w:r>
      <w:r>
        <w:rPr>
          <w:rStyle w:val="None"/>
          <w:sz w:val="22"/>
          <w:szCs w:val="22"/>
          <w:rtl w:val="0"/>
          <w:lang w:val="en-US"/>
        </w:rPr>
        <w:t>–</w:t>
      </w:r>
      <w:r>
        <w:rPr>
          <w:rStyle w:val="None"/>
          <w:sz w:val="22"/>
          <w:szCs w:val="22"/>
          <w:rtl w:val="0"/>
          <w:lang w:val="en-US"/>
        </w:rPr>
        <w:t>18, and young people aged 19-25. The selected regions will represent diverse geographic and socio-economic contexts, allowing for testing the scalability and adaptability of the intervention model within different local settings.</w:t>
      </w:r>
    </w:p>
    <w:p>
      <w:pPr>
        <w:pStyle w:val="Body"/>
        <w:spacing w:before="60"/>
        <w:jc w:val="both"/>
        <w:rPr>
          <w:rStyle w:val="None"/>
          <w:sz w:val="22"/>
          <w:szCs w:val="22"/>
        </w:rPr>
      </w:pPr>
      <w:r>
        <w:rPr>
          <w:rStyle w:val="None"/>
          <w:sz w:val="22"/>
          <w:szCs w:val="22"/>
          <w:rtl w:val="0"/>
          <w:lang w:val="en-US"/>
        </w:rPr>
        <w:t>Interventions planned in the project are closely aligned with key national policy frameworks, including the national health system development strategy up to 2030, the Strategy for Reform of School Nutrition up to 2027, and the National Action Plan on Non-Communicable Diseases aimed at achieving the Sustainable Development Goals. These frameworks emphasize preventive and health-promoting interventions targeting children and adolescents, creating a strong institutional and policy foundation for the proposed intervention.</w:t>
      </w:r>
    </w:p>
    <w:p>
      <w:pPr>
        <w:pStyle w:val="Body"/>
        <w:spacing w:before="60"/>
        <w:jc w:val="both"/>
        <w:rPr>
          <w:rStyle w:val="None"/>
          <w:sz w:val="22"/>
          <w:szCs w:val="22"/>
        </w:rPr>
      </w:pPr>
      <w:r>
        <w:rPr>
          <w:rStyle w:val="None"/>
          <w:sz w:val="22"/>
          <w:szCs w:val="22"/>
          <w:rtl w:val="0"/>
          <w:lang w:val="en-US"/>
        </w:rPr>
        <w:t>In Ukraine, strengthening health literacy among school-aged children and adolescents is a key priority, particularly with regard to dietary behaviours, prevention of tobacco and nicotine use, and other psychoactive substance use (including alcohol use). A growing trend in polysubstance and higher-risk (harder) substance use, is of particular concern in Ukraine, due to including the impact of the war, exposure to traumatic events, disruption of social ties, and the weakening of protective factors. Such adverse exposure may lead to the development of comorbid mental health disorders, including depressive and anxiety disorders, sleep disturbances, as well as reduced academic performance, difficulties in social development and adaptation, and other associated psychosocial problems.</w:t>
      </w:r>
    </w:p>
    <w:p>
      <w:pPr>
        <w:pStyle w:val="Body"/>
        <w:spacing w:before="60"/>
        <w:jc w:val="both"/>
        <w:rPr>
          <w:rStyle w:val="None"/>
          <w:sz w:val="22"/>
          <w:szCs w:val="22"/>
        </w:rPr>
      </w:pPr>
      <w:r>
        <w:rPr>
          <w:rStyle w:val="None"/>
          <w:sz w:val="22"/>
          <w:szCs w:val="22"/>
          <w:rtl w:val="0"/>
          <w:lang w:val="en-US"/>
        </w:rPr>
        <w:t xml:space="preserve">A-Z-HEALTH interventions will provide a structured, comprehensive, sustainable, and evidence-based framework, to overcome the limitations and fragmentation of current health promotion activities aimed at young people. Interventions will be integrated into existing public health and education systems, will be centred around behavioural approaches, and will leverage parental/family and teacher involvement and support, especially in the younger age group.  </w:t>
      </w:r>
    </w:p>
    <w:p>
      <w:pPr>
        <w:pStyle w:val="Body"/>
        <w:spacing w:before="60"/>
        <w:jc w:val="both"/>
        <w:rPr>
          <w:rStyle w:val="None"/>
          <w:sz w:val="22"/>
          <w:szCs w:val="22"/>
          <w:lang w:val="en-US"/>
        </w:rPr>
      </w:pPr>
    </w:p>
    <w:p>
      <w:pPr>
        <w:pStyle w:val="Body"/>
        <w:jc w:val="both"/>
        <w:rPr>
          <w:rStyle w:val="Strong"/>
        </w:rPr>
      </w:pPr>
      <w:r>
        <w:rPr>
          <w:rStyle w:val="Strong"/>
          <w:rtl w:val="0"/>
          <w:lang w:val="en-US"/>
        </w:rPr>
        <w:t>Implementation of intervention package for 19</w:t>
      </w:r>
      <w:r>
        <w:rPr>
          <w:rStyle w:val="Strong"/>
          <w:rtl w:val="0"/>
        </w:rPr>
        <w:t>–</w:t>
      </w:r>
      <w:r>
        <w:rPr>
          <w:rStyle w:val="Strong"/>
          <w:rtl w:val="0"/>
          <w:lang w:val="en-US"/>
        </w:rPr>
        <w:t>25-year-olds</w:t>
      </w:r>
    </w:p>
    <w:p>
      <w:pPr>
        <w:pStyle w:val="Body"/>
        <w:jc w:val="both"/>
      </w:pPr>
      <w:r>
        <w:br w:type="textWrapping"/>
      </w:r>
      <w:commentRangeStart w:id="53"/>
    </w:p>
    <w:p>
      <w:pPr>
        <w:pStyle w:val="Body"/>
        <w:jc w:val="both"/>
        <w:rPr>
          <w:rStyle w:val="None"/>
          <w:b w:val="1"/>
          <w:bCs w:val="1"/>
          <w:sz w:val="22"/>
          <w:szCs w:val="22"/>
        </w:rPr>
      </w:pPr>
      <w:r>
        <w:rPr>
          <w:rStyle w:val="None"/>
          <w:b w:val="1"/>
          <w:bCs w:val="1"/>
          <w:sz w:val="22"/>
          <w:szCs w:val="22"/>
          <w:rtl w:val="0"/>
          <w:lang w:val="en-US"/>
        </w:rPr>
        <w:t>Germany</w:t>
      </w:r>
      <w:commentRangeEnd w:id="53"/>
      <w:r>
        <w:commentReference w:id="53"/>
      </w:r>
    </w:p>
    <w:p>
      <w:pPr>
        <w:pStyle w:val="Body"/>
        <w:jc w:val="both"/>
        <w:rPr>
          <w:rStyle w:val="None"/>
          <w:sz w:val="22"/>
          <w:szCs w:val="22"/>
        </w:rPr>
      </w:pPr>
      <w:r>
        <w:rPr>
          <w:rStyle w:val="None"/>
          <w:sz w:val="22"/>
          <w:szCs w:val="22"/>
          <w:rtl w:val="0"/>
          <w:lang w:val="en-US"/>
        </w:rPr>
        <w:t>Implementation will be led by IFT-Nord (Institute for Therapy and Health Research), based in Kiel, in collaboration with UoC. IFT-Nord delivers major federally funded health promotion programmes in German schools nationwide.</w:t>
      </w:r>
    </w:p>
    <w:p>
      <w:pPr>
        <w:pStyle w:val="Body"/>
        <w:jc w:val="both"/>
        <w:rPr>
          <w:rStyle w:val="None"/>
          <w:sz w:val="22"/>
          <w:szCs w:val="22"/>
        </w:rPr>
      </w:pPr>
    </w:p>
    <w:p>
      <w:pPr>
        <w:pStyle w:val="Body"/>
        <w:jc w:val="both"/>
        <w:rPr>
          <w:rStyle w:val="None"/>
          <w:sz w:val="22"/>
          <w:szCs w:val="22"/>
        </w:rPr>
      </w:pPr>
    </w:p>
    <w:p>
      <w:pPr>
        <w:pStyle w:val="Body"/>
        <w:jc w:val="both"/>
        <w:rPr>
          <w:rStyle w:val="None"/>
          <w:sz w:val="22"/>
          <w:szCs w:val="22"/>
        </w:rPr>
      </w:pPr>
    </w:p>
    <w:p>
      <w:pPr>
        <w:pStyle w:val="Body"/>
        <w:jc w:val="both"/>
        <w:rPr>
          <w:rStyle w:val="None"/>
          <w:sz w:val="22"/>
          <w:szCs w:val="22"/>
        </w:rPr>
      </w:pPr>
      <w:r>
        <w:rPr>
          <w:rStyle w:val="None"/>
          <w:sz w:val="22"/>
          <w:szCs w:val="22"/>
        </w:rPr>
        <w:br w:type="textWrapping"/>
      </w:r>
      <w:commentRangeStart w:id="54"/>
    </w:p>
    <w:p>
      <w:pPr>
        <w:pStyle w:val="Body"/>
        <w:jc w:val="both"/>
        <w:rPr>
          <w:rStyle w:val="None"/>
          <w:b w:val="1"/>
          <w:bCs w:val="1"/>
          <w:sz w:val="22"/>
          <w:szCs w:val="22"/>
        </w:rPr>
      </w:pPr>
      <w:r>
        <w:rPr>
          <w:rStyle w:val="None"/>
          <w:b w:val="1"/>
          <w:bCs w:val="1"/>
          <w:sz w:val="22"/>
          <w:szCs w:val="22"/>
          <w:rtl w:val="0"/>
        </w:rPr>
        <w:t>Poland</w:t>
      </w:r>
      <w:commentRangeEnd w:id="54"/>
      <w:r>
        <w:commentReference w:id="54"/>
      </w:r>
    </w:p>
    <w:p>
      <w:pPr>
        <w:pStyle w:val="Body"/>
        <w:jc w:val="both"/>
        <w:rPr>
          <w:rStyle w:val="None"/>
          <w:sz w:val="22"/>
          <w:szCs w:val="22"/>
        </w:rPr>
      </w:pPr>
      <w:r>
        <w:rPr>
          <w:rStyle w:val="None"/>
          <w:sz w:val="22"/>
          <w:szCs w:val="22"/>
        </w:rPr>
        <w:br w:type="textWrapping"/>
      </w:r>
      <w:commentRangeStart w:id="55"/>
    </w:p>
    <w:p>
      <w:pPr>
        <w:pStyle w:val="Body"/>
        <w:spacing w:before="60"/>
        <w:jc w:val="both"/>
        <w:rPr>
          <w:rStyle w:val="None"/>
          <w:b w:val="1"/>
          <w:bCs w:val="1"/>
          <w:sz w:val="22"/>
          <w:szCs w:val="22"/>
        </w:rPr>
      </w:pPr>
      <w:r>
        <w:rPr>
          <w:rStyle w:val="None"/>
          <w:b w:val="1"/>
          <w:bCs w:val="1"/>
          <w:sz w:val="22"/>
          <w:szCs w:val="22"/>
          <w:rtl w:val="0"/>
          <w:lang w:val="fr-FR"/>
        </w:rPr>
        <w:t>Spain (Basque Country)</w:t>
      </w:r>
      <w:commentRangeEnd w:id="55"/>
      <w:r>
        <w:commentReference w:id="55"/>
      </w:r>
    </w:p>
    <w:p>
      <w:pPr>
        <w:pStyle w:val="Body"/>
        <w:spacing w:before="60"/>
        <w:jc w:val="both"/>
        <w:rPr>
          <w:rStyle w:val="None"/>
          <w:sz w:val="22"/>
          <w:szCs w:val="22"/>
        </w:rPr>
      </w:pPr>
      <w:r>
        <w:rPr>
          <w:rStyle w:val="None"/>
          <w:sz w:val="22"/>
          <w:szCs w:val="22"/>
          <w:rtl w:val="0"/>
          <w:lang w:val="en-US"/>
        </w:rPr>
        <w:t xml:space="preserve">Implementation will be led by Biosistemak Institute (BS), an agency of the Public Healthcare Provider (Osakidetza) and of the Ministry of Health of the Basque Country focusing on health systems and health services research, including community care and public health. Among other functions, Biosistemak contributes to the design, deployment and evaluation of new models that are oriented towards health promotion and disease prevention. </w:t>
      </w:r>
    </w:p>
    <w:p>
      <w:pPr>
        <w:pStyle w:val="Body"/>
        <w:spacing w:before="60"/>
        <w:jc w:val="both"/>
        <w:rPr>
          <w:rStyle w:val="None"/>
          <w:sz w:val="22"/>
          <w:szCs w:val="22"/>
        </w:rPr>
      </w:pPr>
      <w:r>
        <w:rPr>
          <w:rStyle w:val="None"/>
          <w:sz w:val="22"/>
          <w:szCs w:val="22"/>
          <w:rtl w:val="0"/>
          <w:lang w:val="en-US"/>
        </w:rPr>
        <w:t xml:space="preserve">The objectives of the A-Z-HEALTH intervention are fully aligned with the Health Plan of the Basque Country 2030, priority areas of Public Health Directorate, Strategic Plan of Osakidetza and intervention dimensions of the Ministry of Education. </w:t>
      </w:r>
    </w:p>
    <w:p>
      <w:pPr>
        <w:pStyle w:val="Body"/>
        <w:spacing w:before="60"/>
        <w:jc w:val="both"/>
        <w:rPr>
          <w:rStyle w:val="None"/>
          <w:sz w:val="22"/>
          <w:szCs w:val="22"/>
        </w:rPr>
      </w:pPr>
      <w:r>
        <w:rPr>
          <w:rStyle w:val="None"/>
          <w:sz w:val="22"/>
          <w:szCs w:val="22"/>
          <w:rtl w:val="0"/>
          <w:lang w:val="en-US"/>
        </w:rPr>
        <w:t>The intervention will cover young people aged 18-24, recruiting them in the final year of secondary school (age 17-18), but also in community settings (mainly sport clubs) and education centres, including universities and vocational training centres, in the three provinces of the Basque Country. Recruitment will be coordinated by Biosistemak Institute in close collaboration with field stakeholders who are in contact with young people. Osakidetza and regional Ministry of Health will support the initiative. A multichannel engagement approach will be launched using digital and social marketing strategies. According to the National Statistics Centre, the population in the target age range in the Basque Country is of 196,000 individuals, and the intervention recruitment effort for the A-Z-HEALTH intervention will aim at reaching a 1% target of this population (</w:t>
      </w:r>
      <w:r>
        <w:rPr>
          <w:rStyle w:val="None"/>
          <w:sz w:val="22"/>
          <w:szCs w:val="22"/>
          <w:rtl w:val="0"/>
          <w:lang w:val="en-US"/>
        </w:rPr>
        <w:t>≈</w:t>
      </w:r>
      <w:r>
        <w:rPr>
          <w:rStyle w:val="None"/>
          <w:sz w:val="22"/>
          <w:szCs w:val="22"/>
          <w:rtl w:val="0"/>
          <w:lang w:val="en-US"/>
        </w:rPr>
        <w:t>2000 individuals), as a step towards a larger-scale deployment.</w:t>
      </w:r>
    </w:p>
    <w:p>
      <w:pPr>
        <w:pStyle w:val="Body"/>
        <w:spacing w:before="60"/>
        <w:jc w:val="both"/>
        <w:rPr>
          <w:rStyle w:val="None"/>
          <w:sz w:val="22"/>
          <w:szCs w:val="22"/>
        </w:rPr>
      </w:pPr>
      <w:r>
        <w:rPr>
          <w:rStyle w:val="None"/>
          <w:sz w:val="22"/>
          <w:szCs w:val="22"/>
          <w:rtl w:val="0"/>
          <w:lang w:val="en-US"/>
        </w:rPr>
        <w:t xml:space="preserve">The intervention aims to promote healthy habits in young adults by enhancing health literacy and encouraging behavioural changes when needed. Priority dimensions for the implementation in the Basque Country will be diet, physical activity, sleep, and mental and emotional wellbeing. The intervention will leverage the multicomponent digital program to promote health literacy designed and tested in the Joint Action JACARDI, which uses the </w:t>
      </w:r>
      <w:r>
        <w:rPr>
          <w:rStyle w:val="None"/>
          <w:i w:val="1"/>
          <w:iCs w:val="1"/>
          <w:sz w:val="22"/>
          <w:szCs w:val="22"/>
          <w:rtl w:val="0"/>
          <w:lang w:val="en-US"/>
        </w:rPr>
        <w:t>Osasun Eskola Plus</w:t>
      </w:r>
      <w:r>
        <w:rPr>
          <w:rStyle w:val="None"/>
          <w:sz w:val="22"/>
          <w:szCs w:val="22"/>
          <w:rtl w:val="0"/>
          <w:lang w:val="en-US"/>
        </w:rPr>
        <w:t xml:space="preserve"> platform, an online Health School platform owned and managed by Osakidetza. In JACARDI, the first prototype has been launched targeting adolescents and young adults and A-Z-HEALTH will take stock and build on this experience and platform in scaling up the intervention to a larger share of young people aged 18-25.</w:t>
      </w:r>
    </w:p>
    <w:p>
      <w:pPr>
        <w:pStyle w:val="Body"/>
        <w:spacing w:before="60"/>
        <w:jc w:val="both"/>
        <w:rPr>
          <w:rStyle w:val="None"/>
          <w:b w:val="1"/>
          <w:bCs w:val="1"/>
          <w:sz w:val="22"/>
          <w:szCs w:val="22"/>
        </w:rPr>
      </w:pPr>
      <w:r>
        <w:rPr>
          <w:rStyle w:val="None"/>
          <w:b w:val="1"/>
          <w:bCs w:val="1"/>
          <w:sz w:val="22"/>
          <w:szCs w:val="22"/>
          <w:rtl w:val="0"/>
          <w:lang w:val="de-DE"/>
        </w:rPr>
        <w:t xml:space="preserve">Ukraine </w:t>
      </w:r>
    </w:p>
    <w:p>
      <w:pPr>
        <w:pStyle w:val="Body"/>
        <w:spacing w:before="60"/>
        <w:jc w:val="both"/>
        <w:rPr>
          <w:rStyle w:val="None"/>
          <w:sz w:val="22"/>
          <w:szCs w:val="22"/>
        </w:rPr>
      </w:pPr>
      <w:r>
        <w:rPr>
          <w:rStyle w:val="None"/>
          <w:b w:val="1"/>
          <w:bCs w:val="1"/>
          <w:sz w:val="22"/>
          <w:szCs w:val="22"/>
          <w:rtl w:val="0"/>
        </w:rPr>
        <w:t>(</w:t>
      </w:r>
      <w:r>
        <w:rPr>
          <w:rStyle w:val="None"/>
          <w:sz w:val="22"/>
          <w:szCs w:val="22"/>
          <w:rtl w:val="0"/>
          <w:lang w:val="en-US"/>
        </w:rPr>
        <w:t>The description provided above for the implementation in Ukraine covers both age sub-groups)</w:t>
      </w:r>
    </w:p>
    <w:p>
      <w:pPr>
        <w:pStyle w:val="Body"/>
        <w:jc w:val="both"/>
        <w:rPr>
          <w:rStyle w:val="None"/>
          <w:sz w:val="22"/>
          <w:szCs w:val="22"/>
        </w:rPr>
      </w:pPr>
      <w:r>
        <w:rPr>
          <w:rStyle w:val="None"/>
          <w:sz w:val="22"/>
          <w:szCs w:val="22"/>
        </w:rPr>
        <w:br w:type="textWrapping"/>
      </w:r>
      <w:commentRangeStart w:id="56"/>
    </w:p>
    <w:p>
      <w:pPr>
        <w:pStyle w:val="Body"/>
        <w:jc w:val="both"/>
        <w:rPr>
          <w:rStyle w:val="Strong"/>
        </w:rPr>
      </w:pPr>
      <w:r>
        <w:rPr>
          <w:rStyle w:val="Strong"/>
          <w:rtl w:val="0"/>
          <w:lang w:val="en-US"/>
        </w:rPr>
        <w:t>Real-world data infrastructure for monitoring and evaluation</w:t>
      </w:r>
      <w:commentRangeEnd w:id="56"/>
      <w:r>
        <w:commentReference w:id="56"/>
      </w:r>
    </w:p>
    <w:p>
      <w:pPr>
        <w:pStyle w:val="Body"/>
        <w:jc w:val="both"/>
      </w:pPr>
    </w:p>
    <w:p>
      <w:pPr>
        <w:pStyle w:val="Body"/>
        <w:jc w:val="both"/>
      </w:pPr>
      <w:r>
        <w:br w:type="textWrapping"/>
      </w:r>
      <w:commentRangeStart w:id="57"/>
    </w:p>
    <w:p>
      <w:pPr>
        <w:pStyle w:val="Body"/>
        <w:jc w:val="both"/>
        <w:rPr>
          <w:rStyle w:val="Strong"/>
        </w:rPr>
      </w:pPr>
      <w:r>
        <w:rPr>
          <w:rStyle w:val="Strong"/>
          <w:rtl w:val="0"/>
          <w:lang w:val="en-US"/>
        </w:rPr>
        <w:t>Multi-dimensional assessment of intervention outcomes</w:t>
      </w:r>
      <w:commentRangeEnd w:id="57"/>
      <w:r>
        <w:commentReference w:id="57"/>
      </w:r>
    </w:p>
    <w:p>
      <w:pPr>
        <w:pStyle w:val="Body"/>
        <w:jc w:val="both"/>
      </w:pPr>
    </w:p>
    <w:p>
      <w:pPr>
        <w:pStyle w:val="Body"/>
        <w:jc w:val="both"/>
      </w:pPr>
      <w:r>
        <w:br w:type="textWrapping"/>
      </w:r>
      <w:commentRangeStart w:id="58"/>
    </w:p>
    <w:p>
      <w:pPr>
        <w:pStyle w:val="Body"/>
        <w:jc w:val="both"/>
        <w:rPr>
          <w:rStyle w:val="Strong"/>
        </w:rPr>
      </w:pPr>
      <w:r>
        <w:rPr>
          <w:rStyle w:val="Strong"/>
          <w:rtl w:val="0"/>
          <w:lang w:val="en-US"/>
        </w:rPr>
        <w:t>The evidence gap: why effective intervention evidence does not yet exist at the required scale</w:t>
      </w:r>
      <w:commentRangeEnd w:id="58"/>
      <w:r>
        <w:commentReference w:id="58"/>
      </w:r>
    </w:p>
    <w:p>
      <w:pPr>
        <w:pStyle w:val="Body"/>
        <w:jc w:val="both"/>
      </w:pPr>
    </w:p>
    <w:p>
      <w:pPr>
        <w:pStyle w:val="Body"/>
        <w:jc w:val="both"/>
      </w:pPr>
      <w:r>
        <w:rPr>
          <w:rStyle w:val="None"/>
          <w:rtl w:val="0"/>
          <w:lang w:val="en-US"/>
        </w:rPr>
        <w:t>Despite the scale of the problem, the evidence base for effective behavioural interventions targeting these three disease conditions in 12</w:t>
      </w:r>
      <w:r>
        <w:rPr>
          <w:rStyle w:val="None"/>
          <w:rtl w:val="0"/>
        </w:rPr>
        <w:t>–</w:t>
      </w:r>
      <w:r>
        <w:rPr>
          <w:rStyle w:val="None"/>
          <w:rtl w:val="0"/>
          <w:lang w:val="en-US"/>
        </w:rPr>
        <w:t>25 year-olds, in European settings, at the scale required for population-level impact, remains critically underdeveloped. Four gaps are decisive.</w:t>
      </w:r>
    </w:p>
    <w:p>
      <w:pPr>
        <w:pStyle w:val="Body"/>
        <w:jc w:val="both"/>
      </w:pPr>
      <w:r>
        <w:rPr>
          <w:rStyle w:val="Strong"/>
          <w:rtl w:val="0"/>
          <w:lang w:val="nl-NL"/>
        </w:rPr>
        <w:t>Gap 1</w:t>
      </w:r>
      <w:r>
        <w:rPr>
          <w:rStyle w:val="None"/>
          <w:rtl w:val="0"/>
          <w:lang w:val="en-US"/>
        </w:rPr>
        <w:t xml:space="preserve">: Single-condition trials that miss shared pathways. Existing intervention research is siloed by disease. There are trials for obesity interventions, mental health interventions, and addiction interventions </w:t>
      </w:r>
      <w:r>
        <w:rPr>
          <w:rStyle w:val="None"/>
          <w:rtl w:val="0"/>
          <w:lang w:val="en-US"/>
        </w:rPr>
        <w:t xml:space="preserve">— </w:t>
      </w:r>
      <w:r>
        <w:rPr>
          <w:rStyle w:val="None"/>
          <w:rtl w:val="0"/>
          <w:lang w:val="en-US"/>
        </w:rPr>
        <w:t>but no project has simultaneously addressed all three conditions within a common theoretical framework, tested whether interventions targeting shared digital exposure pathways produce cross-condition benefits, or evaluated whether gains on one condition come at the cost of another. A-Z-HEALTH fills this gap.</w:t>
      </w:r>
    </w:p>
    <w:p>
      <w:pPr>
        <w:pStyle w:val="Body"/>
        <w:jc w:val="both"/>
      </w:pPr>
      <w:r>
        <w:rPr>
          <w:rStyle w:val="Strong"/>
          <w:rtl w:val="0"/>
          <w:lang w:val="nl-NL"/>
        </w:rPr>
        <w:t>Gap 2</w:t>
      </w:r>
      <w:r>
        <w:rPr>
          <w:rStyle w:val="None"/>
          <w:rtl w:val="0"/>
          <w:lang w:val="en-US"/>
        </w:rPr>
        <w:t xml:space="preserve">: Controlled settings that fail to demonstrate real-world scalability. Most existing behavioural intervention trials are conducted in highly controlled settings with atypical populations. They demonstrate proof-of-concept efficacy but not the real-world effectiveness across diverse European cultural, socioeconomic, and regulatory contexts that policymakers need. A-Z-HEALTH deploys interventions at scale across </w:t>
      </w:r>
      <w:r>
        <w:rPr>
          <w:rStyle w:val="None"/>
          <w:rtl w:val="0"/>
        </w:rPr>
        <w:t>≥</w:t>
      </w:r>
      <w:r>
        <w:rPr>
          <w:rStyle w:val="None"/>
          <w:rtl w:val="0"/>
          <w:lang w:val="en-US"/>
        </w:rPr>
        <w:t xml:space="preserve">5 European countries </w:t>
      </w:r>
      <w:r>
        <w:rPr>
          <w:rStyle w:val="None"/>
          <w:rtl w:val="0"/>
          <w:lang w:val="en-US"/>
        </w:rPr>
        <w:t xml:space="preserve">— </w:t>
      </w:r>
      <w:r>
        <w:rPr>
          <w:rStyle w:val="None"/>
          <w:rtl w:val="0"/>
          <w:lang w:val="en-US"/>
        </w:rPr>
        <w:t xml:space="preserve">spanning social-democratic, Mediterranean, and post-socialist welfare contexts </w:t>
      </w:r>
      <w:r>
        <w:rPr>
          <w:rStyle w:val="None"/>
          <w:rtl w:val="0"/>
          <w:lang w:val="en-US"/>
        </w:rPr>
        <w:t xml:space="preserve">— </w:t>
      </w:r>
      <w:r>
        <w:rPr>
          <w:rStyle w:val="None"/>
          <w:rtl w:val="0"/>
          <w:lang w:val="en-US"/>
        </w:rPr>
        <w:t>to generate the generalisable evidence the call requires.</w:t>
      </w:r>
    </w:p>
    <w:p>
      <w:pPr>
        <w:pStyle w:val="Body"/>
        <w:jc w:val="both"/>
      </w:pPr>
      <w:r>
        <w:rPr>
          <w:rStyle w:val="Strong"/>
          <w:rtl w:val="0"/>
          <w:lang w:val="nl-NL"/>
        </w:rPr>
        <w:t>Gap 3</w:t>
      </w:r>
      <w:r>
        <w:rPr>
          <w:rStyle w:val="None"/>
          <w:rtl w:val="0"/>
          <w:lang w:val="en-US"/>
        </w:rPr>
        <w:t xml:space="preserve">: No European evaluation of the digital regulatory experiments already underway. France (2023), the United Kingdom (2024), Australia (2024), and Norway have introduced or legislated restrictions on under-16 smartphone and social media access </w:t>
      </w:r>
      <w:r>
        <w:rPr>
          <w:rStyle w:val="None"/>
          <w:rtl w:val="0"/>
          <w:lang w:val="en-US"/>
        </w:rPr>
        <w:t xml:space="preserve">— </w:t>
      </w:r>
      <w:r>
        <w:rPr>
          <w:rStyle w:val="None"/>
          <w:rtl w:val="0"/>
          <w:lang w:val="en-US"/>
        </w:rPr>
        <w:t>the largest natural experiments in youth digital environment modification ever conducted. None has been rigorously evaluated for downstream effects on NCD outcomes. These policy experiments are creating staggered implementation timelines across A-Z-HEALTH consortium countries, providing a unique quasi-experimental platform. Without A-Z-HEALTH, this evidence opportunity will be lost.</w:t>
      </w:r>
    </w:p>
    <w:p>
      <w:pPr>
        <w:pStyle w:val="Body"/>
        <w:spacing w:before="60" w:after="60" w:line="259" w:lineRule="auto"/>
        <w:jc w:val="both"/>
        <w:rPr>
          <w:rStyle w:val="None"/>
          <w:outline w:val="0"/>
          <w:color w:val="548dd4"/>
          <w:u w:color="548dd4"/>
          <w14:textFill>
            <w14:solidFill>
              <w14:srgbClr w14:val="548DD4"/>
            </w14:solidFill>
          </w14:textFill>
        </w:rPr>
      </w:pPr>
      <w:r>
        <w:rPr>
          <w:rStyle w:val="Strong"/>
          <w:rtl w:val="0"/>
          <w:lang w:val="nl-NL"/>
        </w:rPr>
        <w:t>Gap 4</w:t>
      </w:r>
      <w:r>
        <w:rPr>
          <w:rStyle w:val="None"/>
          <w:rtl w:val="0"/>
        </w:rPr>
        <w:t>:</w:t>
      </w:r>
      <w:r>
        <w:rPr>
          <w:rStyle w:val="None"/>
          <w:outline w:val="0"/>
          <w:color w:val="95b3d7"/>
          <w:u w:color="95b3d7"/>
          <w:rtl w:val="0"/>
          <w14:textFill>
            <w14:solidFill>
              <w14:srgbClr w14:val="95B3D7"/>
            </w14:solidFill>
          </w14:textFill>
        </w:rPr>
        <w:t xml:space="preserve"> </w:t>
      </w:r>
      <w:r>
        <w:rPr>
          <w:rStyle w:val="None"/>
          <w:outline w:val="0"/>
          <w:color w:val="548dd4"/>
          <w:u w:color="548dd4"/>
          <w:rtl w:val="0"/>
          <w:lang w:val="en-US"/>
          <w14:textFill>
            <w14:solidFill>
              <w14:srgbClr w14:val="548DD4"/>
            </w14:solidFill>
          </w14:textFill>
        </w:rPr>
        <w:t>No account of how intervention design choices affect equity. High-agency behavioural interventions (e.g. self-monitoring, goal-setting, digital therapeutics) tend to benefit young people who are already advantaged: those with higher health literacy, greater digital access, and more supportive environments. When deployed without structural protection (low-agency G1/G2 interventions), high-agency interventions can widen health inequalities rather than narrow them. This is the core equity hypothesis A-Z-HEALTH equity-by-design framework directly tests that has never been tested in the context of digital environment interventions.</w:t>
      </w:r>
    </w:p>
    <w:p>
      <w:pPr>
        <w:pStyle w:val="Body"/>
        <w:spacing w:before="60" w:after="60" w:line="259" w:lineRule="auto"/>
        <w:jc w:val="both"/>
        <w:rPr>
          <w:rStyle w:val="None"/>
          <w:outline w:val="0"/>
          <w:color w:val="548dd4"/>
          <w:u w:color="548dd4"/>
          <w14:textFill>
            <w14:solidFill>
              <w14:srgbClr w14:val="548DD4"/>
            </w14:solidFill>
          </w14:textFill>
        </w:rPr>
      </w:pPr>
      <w:r>
        <w:rPr>
          <w:rStyle w:val="None"/>
          <w:outline w:val="0"/>
          <w:color w:val="548dd4"/>
          <w:u w:color="548dd4"/>
          <w:rtl w:val="0"/>
          <w:lang w:val="en-US"/>
          <w14:textFill>
            <w14:solidFill>
              <w14:srgbClr w14:val="548DD4"/>
            </w14:solidFill>
          </w14:textFill>
        </w:rPr>
        <w:t>A-Z-HEALTH operationalises this equity hypothesis across three integrated phases: Phase 1 embeds equity-by-design in the intervention architecture through baseline behavioural phenotyping and a pre-specified intervention combination commitment (every site must deploy at least one G1/G2 structural component alongside any G3/G4 empowerment component); Phase 2 translates this into five pre-specified equity hypotheses registered at research design stage before intervention implementation WP7; and Phase 3 converts findings into equity-conditional scale-up recommendations specifying the structural conditions under which each component can be expected to narrow rather than widen gradients.</w:t>
      </w:r>
    </w:p>
    <w:p>
      <w:pPr>
        <w:pStyle w:val="Body"/>
        <w:jc w:val="both"/>
      </w:pPr>
    </w:p>
    <w:p>
      <w:pPr>
        <w:pStyle w:val="Body"/>
        <w:jc w:val="both"/>
        <w:rPr>
          <w:rStyle w:val="Strong"/>
        </w:rPr>
      </w:pPr>
      <w:r>
        <w:rPr>
          <w:rStyle w:val="Strong"/>
          <w:rtl w:val="0"/>
          <w:lang w:val="en-US"/>
        </w:rPr>
        <w:t>The future of young people</w:t>
      </w:r>
      <w:r>
        <w:rPr>
          <w:rStyle w:val="Strong"/>
          <w:rtl w:val="1"/>
        </w:rPr>
        <w:t>’</w:t>
      </w:r>
      <w:r>
        <w:rPr>
          <w:rStyle w:val="Strong"/>
          <w:rtl w:val="0"/>
          <w:lang w:val="en-US"/>
        </w:rPr>
        <w:t xml:space="preserve">s health: foresight and </w:t>
      </w:r>
      <w:commentRangeStart w:id="59"/>
      <w:commentRangeStart w:id="60"/>
      <w:r>
        <w:rPr>
          <w:rStyle w:val="Strong"/>
          <w:rtl w:val="0"/>
        </w:rPr>
        <w:t>policy simulation</w:t>
      </w:r>
      <w:commentRangeEnd w:id="59"/>
      <w:r>
        <w:commentReference w:id="59"/>
      </w:r>
      <w:commentRangeEnd w:id="60"/>
      <w:r>
        <w:commentReference w:id="60"/>
      </w:r>
    </w:p>
    <w:p>
      <w:pPr>
        <w:pStyle w:val="Body"/>
        <w:spacing w:before="60"/>
        <w:jc w:val="both"/>
        <w:rPr>
          <w:rStyle w:val="None"/>
          <w:sz w:val="22"/>
          <w:szCs w:val="22"/>
        </w:rPr>
      </w:pPr>
      <w:r>
        <w:rPr>
          <w:rStyle w:val="None"/>
          <w:sz w:val="22"/>
          <w:szCs w:val="22"/>
          <w:rtl w:val="0"/>
          <w:lang w:val="en-US"/>
        </w:rPr>
        <w:t>Foresight in A-Z-HEALTH is implemented as a structured, participatory, and policy-oriented process to anticipate how youth health behaviours and their related key drivers may evolve over the next 10</w:t>
      </w:r>
      <w:r>
        <w:rPr>
          <w:rStyle w:val="None"/>
          <w:sz w:val="22"/>
          <w:szCs w:val="22"/>
          <w:rtl w:val="0"/>
        </w:rPr>
        <w:t>–</w:t>
      </w:r>
      <w:r>
        <w:rPr>
          <w:rStyle w:val="None"/>
          <w:sz w:val="22"/>
          <w:szCs w:val="22"/>
          <w:rtl w:val="0"/>
          <w:lang w:val="en-US"/>
        </w:rPr>
        <w:t>20 years, and how behavioural interventions for NCD prevention may need to adapt in response. The approach builds on ISINNOVA</w:t>
      </w:r>
      <w:r>
        <w:rPr>
          <w:rStyle w:val="None"/>
          <w:sz w:val="22"/>
          <w:szCs w:val="22"/>
          <w:rtl w:val="1"/>
        </w:rPr>
        <w:t>’</w:t>
      </w:r>
      <w:r>
        <w:rPr>
          <w:rStyle w:val="None"/>
          <w:sz w:val="22"/>
          <w:szCs w:val="22"/>
          <w:rtl w:val="0"/>
          <w:lang w:val="en-US"/>
        </w:rPr>
        <w:t>s extensive expertise in EU policy-oriented foresight, including the Foresight on Demand (FOD) framework, and adapts a methodology tested in a previous EU project (EUARENAS), combining social media signal scanning, participatory sense-making, and Delphi-inspired foresight rounds.</w:t>
      </w:r>
    </w:p>
    <w:p>
      <w:pPr>
        <w:pStyle w:val="Body"/>
        <w:spacing w:before="60"/>
        <w:jc w:val="both"/>
        <w:rPr>
          <w:rStyle w:val="None"/>
          <w:sz w:val="22"/>
          <w:szCs w:val="22"/>
        </w:rPr>
      </w:pPr>
      <w:r>
        <w:rPr>
          <w:rStyle w:val="None"/>
          <w:sz w:val="22"/>
          <w:szCs w:val="22"/>
          <w:rtl w:val="0"/>
          <w:lang w:val="en-US"/>
        </w:rPr>
        <w:t>The methodology is grounded in continuous engagement with youth and expert stakeholders. A Youth Advisory Committee ensures continuous engagement of diverse youth groups, contributing to the identification and interpretation of emerging trends, validation of findings, and assessment of intervention relevance and acceptability. These participatory inputs will be complemented by the involvement of multidisciplinary experts from public health, behavioural science, digital media, policy, education, and civil society. The foresight cycle includes: (i) systematic analysis of social media and other sources to detect emerging behaviours, attitudes, and inequalities; (ii) collective interpretation by a multidisciplinary panel to identify trends, mismatches with intervention assumptions, and early warning signals; and (iii) prioritisation of key uncertainties and assessment of intervention robustness across youth segments. These inputs culminate in the development of 3 to 4 internally consistent future scenarios describing how youth behavioural environments may evolve to 2050 under contrasting combinations of social, technological, and regulatory conditions.</w:t>
      </w:r>
    </w:p>
    <w:p>
      <w:pPr>
        <w:pStyle w:val="Body"/>
        <w:spacing w:before="60"/>
        <w:jc w:val="both"/>
        <w:rPr>
          <w:rStyle w:val="None"/>
          <w:sz w:val="22"/>
          <w:szCs w:val="22"/>
        </w:rPr>
      </w:pPr>
      <w:r>
        <w:rPr>
          <w:rStyle w:val="None"/>
          <w:sz w:val="22"/>
          <w:szCs w:val="22"/>
          <w:rtl w:val="0"/>
          <w:lang w:val="en-US"/>
        </w:rPr>
        <w:t xml:space="preserve">These scenarios feed directly into Health-GPS </w:t>
      </w:r>
      <w:r>
        <w:rPr>
          <w:rStyle w:val="None"/>
          <w:sz w:val="22"/>
          <w:szCs w:val="22"/>
          <w:rtl w:val="0"/>
          <w:lang w:val="en-US"/>
        </w:rPr>
        <w:t xml:space="preserve">— </w:t>
      </w:r>
      <w:r>
        <w:rPr>
          <w:rStyle w:val="None"/>
          <w:sz w:val="22"/>
          <w:szCs w:val="22"/>
          <w:rtl w:val="0"/>
          <w:lang w:val="en-US"/>
        </w:rPr>
        <w:t xml:space="preserve">ICL's open-source NCD policy simulation tool, developed during Sassi's Science &amp; Technology in childhood Obesity Policy (STOP) project, Horizon 2020 #774548 </w:t>
      </w:r>
      <w:r>
        <w:rPr>
          <w:rStyle w:val="None"/>
          <w:sz w:val="22"/>
          <w:szCs w:val="22"/>
          <w:rtl w:val="0"/>
          <w:lang w:val="en-US"/>
        </w:rPr>
        <w:t xml:space="preserve">— </w:t>
      </w:r>
      <w:r>
        <w:rPr>
          <w:rStyle w:val="None"/>
          <w:sz w:val="22"/>
          <w:szCs w:val="22"/>
          <w:rtl w:val="0"/>
          <w:lang w:val="en-US"/>
        </w:rPr>
        <w:t xml:space="preserve">to scale causal effect estimates from the project's implementation countries to national populations and estimate long-term impacts on disease burden and healthcare expenditure over an appropriate time horizon (generally 30 years), disaggregated by age, sex, and socioeconomic status. Health-GPS estimates intervention impact as the difference between a projected baseline </w:t>
      </w:r>
      <w:r>
        <w:rPr>
          <w:rStyle w:val="None"/>
          <w:sz w:val="22"/>
          <w:szCs w:val="22"/>
          <w:rtl w:val="0"/>
          <w:lang w:val="en-US"/>
        </w:rPr>
        <w:t xml:space="preserve">— </w:t>
      </w:r>
      <w:r>
        <w:rPr>
          <w:rStyle w:val="None"/>
          <w:sz w:val="22"/>
          <w:szCs w:val="22"/>
          <w:rtl w:val="0"/>
          <w:lang w:val="en-US"/>
        </w:rPr>
        <w:t xml:space="preserve">the forward trajectory of behavioural risk factors and NCD outcomes in the absence of an intervention </w:t>
      </w:r>
      <w:r>
        <w:rPr>
          <w:rStyle w:val="None"/>
          <w:sz w:val="22"/>
          <w:szCs w:val="22"/>
          <w:rtl w:val="0"/>
          <w:lang w:val="en-US"/>
        </w:rPr>
        <w:t xml:space="preserve">— </w:t>
      </w:r>
      <w:r>
        <w:rPr>
          <w:rStyle w:val="None"/>
          <w:sz w:val="22"/>
          <w:szCs w:val="22"/>
          <w:rtl w:val="0"/>
          <w:lang w:val="en-US"/>
        </w:rPr>
        <w:t xml:space="preserve">and a counterfactual intervention scenario in which estimated effect sizes are applied. The realism of the baseline is therefore critical: a baseline simply extrapolating current conditions may systematically mis-estimate impact if underlying behavioural trends are themselves shifting. Foresight outputs address this directly, informing the trajectory assumptions that define the baseline and providing a structured basis for sensitivity analyses across alternative future behavioural conditions. This means that rather than generating a single impact estimate, A-Z-HEALTH produces a range of conditional projections </w:t>
      </w:r>
      <w:r>
        <w:rPr>
          <w:rStyle w:val="None"/>
          <w:sz w:val="22"/>
          <w:szCs w:val="22"/>
          <w:rtl w:val="0"/>
          <w:lang w:val="en-US"/>
        </w:rPr>
        <w:t xml:space="preserve">— </w:t>
      </w:r>
      <w:r>
        <w:rPr>
          <w:rStyle w:val="None"/>
          <w:sz w:val="22"/>
          <w:szCs w:val="22"/>
          <w:rtl w:val="0"/>
          <w:lang w:val="en-US"/>
        </w:rPr>
        <w:t xml:space="preserve">reflecting both what interventions achieve under current conditions and how that changes if the behavioural environment evolves as the foresight scenarios suggest. </w:t>
      </w:r>
    </w:p>
    <w:p>
      <w:pPr>
        <w:pStyle w:val="Body"/>
        <w:spacing w:before="60"/>
        <w:jc w:val="both"/>
        <w:rPr>
          <w:rStyle w:val="None"/>
          <w:sz w:val="22"/>
          <w:szCs w:val="22"/>
        </w:rPr>
      </w:pPr>
      <w:r>
        <w:rPr>
          <w:rStyle w:val="None"/>
          <w:sz w:val="22"/>
          <w:szCs w:val="22"/>
        </w:rPr>
        <w:br w:type="textWrapping"/>
      </w:r>
      <w:commentRangeStart w:id="61"/>
    </w:p>
    <w:p>
      <w:pPr>
        <w:pStyle w:val="Body"/>
        <w:jc w:val="both"/>
        <w:rPr>
          <w:rStyle w:val="Strong"/>
        </w:rPr>
      </w:pPr>
      <w:r>
        <w:rPr>
          <w:rStyle w:val="Strong"/>
          <w:rtl w:val="0"/>
          <w:lang w:val="en-US"/>
        </w:rPr>
        <w:t>Towards scalable and sustainable intervention models: knowledge translation and institutionalisation</w:t>
      </w:r>
      <w:commentRangeEnd w:id="61"/>
      <w:r>
        <w:commentReference w:id="61"/>
      </w:r>
      <w:r>
        <w:rPr>
          <w:rStyle w:val="Strong"/>
          <w:rtl w:val="0"/>
        </w:rPr>
        <w:t xml:space="preserve"> </w:t>
      </w:r>
    </w:p>
    <w:p>
      <w:pPr>
        <w:pStyle w:val="Body"/>
        <w:jc w:val="both"/>
      </w:pPr>
    </w:p>
    <w:p>
      <w:pPr>
        <w:pStyle w:val="Body"/>
        <w:jc w:val="both"/>
      </w:pPr>
    </w:p>
    <w:p>
      <w:pPr>
        <w:pStyle w:val="Body"/>
        <w:shd w:val="clear" w:color="auto" w:fill="ffffff"/>
        <w:jc w:val="both"/>
        <w:rPr>
          <w:rStyle w:val="None"/>
          <w:b w:val="1"/>
          <w:bCs w:val="1"/>
          <w:i w:val="1"/>
          <w:iCs w:val="1"/>
          <w:outline w:val="0"/>
          <w:color w:val="000000"/>
          <w:u w:color="000000"/>
          <w14:textFill>
            <w14:solidFill>
              <w14:srgbClr w14:val="000000"/>
            </w14:solidFill>
          </w14:textFill>
        </w:rPr>
      </w:pPr>
      <w:r>
        <w:rPr>
          <w:rStyle w:val="None"/>
          <w:b w:val="1"/>
          <w:bCs w:val="1"/>
          <w:i w:val="1"/>
          <w:iCs w:val="1"/>
          <w:outline w:val="0"/>
          <w:color w:val="000000"/>
          <w:u w:color="000000"/>
          <w:rtl w:val="0"/>
          <w14:textFill>
            <w14:solidFill>
              <w14:srgbClr w14:val="000000"/>
            </w14:solidFill>
          </w14:textFill>
        </w:rPr>
        <w:t xml:space="preserve">1.2.2 </w:t>
      </w:r>
      <w:commentRangeStart w:id="62"/>
      <w:commentRangeStart w:id="63"/>
      <w:r>
        <w:rPr>
          <w:rStyle w:val="None"/>
          <w:b w:val="1"/>
          <w:bCs w:val="1"/>
          <w:i w:val="1"/>
          <w:iCs w:val="1"/>
          <w:outline w:val="0"/>
          <w:color w:val="000000"/>
          <w:u w:color="000000"/>
          <w:rtl w:val="0"/>
          <w:lang w:val="en-US"/>
          <w14:textFill>
            <w14:solidFill>
              <w14:srgbClr w14:val="000000"/>
            </w14:solidFill>
          </w14:textFill>
        </w:rPr>
        <w:t>BACKGROUND</w:t>
      </w:r>
      <w:commentRangeEnd w:id="62"/>
      <w:r>
        <w:commentReference w:id="62"/>
      </w:r>
      <w:commentRangeEnd w:id="63"/>
      <w:r>
        <w:commentReference w:id="63"/>
      </w:r>
      <w:r>
        <w:rPr>
          <w:rStyle w:val="None"/>
          <w:b w:val="1"/>
          <w:bCs w:val="1"/>
          <w:i w:val="1"/>
          <w:iCs w:val="1"/>
          <w:outline w:val="0"/>
          <w:color w:val="000000"/>
          <w:u w:color="000000"/>
          <w:rtl w:val="0"/>
          <w14:textFill>
            <w14:solidFill>
              <w14:srgbClr w14:val="000000"/>
            </w14:solidFill>
          </w14:textFill>
        </w:rPr>
        <w:t xml:space="preserve"> </w:t>
      </w:r>
      <w:r>
        <w:rPr>
          <w:rStyle w:val="None"/>
          <w:b w:val="1"/>
          <w:bCs w:val="1"/>
          <w:outline w:val="0"/>
          <w:color w:val="000000"/>
          <w:u w:color="000000"/>
          <w:rtl w:val="0"/>
          <w:lang w:val="pt-PT"/>
          <w14:textFill>
            <w14:solidFill>
              <w14:srgbClr w14:val="000000"/>
            </w14:solidFill>
          </w14:textFill>
        </w:rPr>
        <w:t>[</w:t>
      </w:r>
      <w:r>
        <w:rPr>
          <w:rStyle w:val="None"/>
          <w:b w:val="1"/>
          <w:bCs w:val="1"/>
          <w:outline w:val="0"/>
          <w:color w:val="000000"/>
          <w:u w:color="000000"/>
          <w:shd w:val="clear" w:color="auto" w:fill="ffff00"/>
          <w:rtl w:val="0"/>
          <w:lang w:val="fr-FR"/>
          <w14:textFill>
            <w14:solidFill>
              <w14:srgbClr w14:val="000000"/>
            </w14:solidFill>
          </w14:textFill>
        </w:rPr>
        <w:t>1 page</w:t>
      </w:r>
      <w:r>
        <w:rPr>
          <w:rStyle w:val="None"/>
          <w:b w:val="1"/>
          <w:bCs w:val="1"/>
          <w:outline w:val="0"/>
          <w:color w:val="000000"/>
          <w:u w:color="000000"/>
          <w:rtl w:val="0"/>
          <w:lang w:val="pt-PT"/>
          <w14:textFill>
            <w14:solidFill>
              <w14:srgbClr w14:val="000000"/>
            </w14:solidFill>
          </w14:textFill>
        </w:rPr>
        <w:t>]</w:t>
      </w:r>
      <w:r>
        <w:rPr>
          <w:rStyle w:val="None"/>
          <w:b w:val="1"/>
          <w:bCs w:val="1"/>
          <w:i w:val="1"/>
          <w:iCs w:val="1"/>
          <w:outline w:val="0"/>
          <w:color w:val="000000"/>
          <w:u w:color="000000"/>
          <w:rtl w:val="0"/>
          <w14:textFill>
            <w14:solidFill>
              <w14:srgbClr w14:val="000000"/>
            </w14:solidFill>
          </w14:textFill>
        </w:rPr>
        <w:t xml:space="preserve"> </w:t>
      </w:r>
    </w:p>
    <w:p>
      <w:pPr>
        <w:pStyle w:val="Body"/>
        <w:jc w:val="both"/>
      </w:pPr>
    </w:p>
    <w:tbl>
      <w:tblPr>
        <w:tblW w:w="1019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838"/>
        <w:gridCol w:w="8356"/>
      </w:tblGrid>
      <w:tr>
        <w:tblPrEx>
          <w:shd w:val="clear" w:color="auto" w:fill="ced7e7"/>
        </w:tblPrEx>
        <w:trPr>
          <w:trHeight w:val="9716" w:hRule="atLeast"/>
        </w:trPr>
        <w:tc>
          <w:tcPr>
            <w:tcW w:type="dxa" w:w="18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WP4</w:t>
            </w:r>
          </w:p>
        </w:tc>
        <w:tc>
          <w:tcPr>
            <w:tcW w:type="dxa" w:w="83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rPr>
                <w:rStyle w:val="None"/>
                <w:sz w:val="22"/>
                <w:szCs w:val="22"/>
                <w:shd w:val="nil" w:color="auto" w:fill="auto"/>
              </w:rPr>
            </w:pPr>
            <w:r>
              <w:rPr>
                <w:rStyle w:val="None"/>
                <w:sz w:val="22"/>
                <w:szCs w:val="22"/>
                <w:shd w:val="nil" w:color="auto" w:fill="auto"/>
                <w:rtl w:val="0"/>
                <w:lang w:val="en-US"/>
              </w:rPr>
              <w:t>NIPH serves as the scientific coordinator of the JA PreventNCD</w:t>
            </w:r>
            <w:r>
              <w:rPr>
                <w:rStyle w:val="None"/>
                <w:outline w:val="0"/>
                <w:color w:val="96607d"/>
                <w:sz w:val="22"/>
                <w:szCs w:val="22"/>
                <w:u w:color="96607d"/>
                <w:shd w:val="nil" w:color="auto" w:fill="auto"/>
                <w:vertAlign w:val="superscript"/>
                <w:rtl w:val="0"/>
                <w:lang w:val="en-US"/>
                <w14:textFill>
                  <w14:solidFill>
                    <w14:srgbClr w14:val="96607D"/>
                  </w14:solidFill>
                </w14:textFill>
              </w:rPr>
              <w:t>[1]</w:t>
            </w:r>
            <w:r>
              <w:rPr>
                <w:rStyle w:val="None"/>
                <w:sz w:val="22"/>
                <w:szCs w:val="22"/>
                <w:shd w:val="nil" w:color="auto" w:fill="auto"/>
                <w:vertAlign w:val="superscript"/>
                <w:rtl w:val="0"/>
                <w:lang w:val="en-US"/>
              </w:rPr>
              <w:t>,</w:t>
            </w:r>
            <w:r>
              <w:rPr>
                <w:rStyle w:val="None"/>
                <w:outline w:val="0"/>
                <w:color w:val="96607d"/>
                <w:sz w:val="22"/>
                <w:szCs w:val="22"/>
                <w:u w:color="96607d"/>
                <w:shd w:val="nil" w:color="auto" w:fill="auto"/>
                <w:vertAlign w:val="superscript"/>
                <w:rtl w:val="0"/>
                <w:lang w:val="en-US"/>
                <w14:textFill>
                  <w14:solidFill>
                    <w14:srgbClr w14:val="96607D"/>
                  </w14:solidFill>
                </w14:textFill>
              </w:rPr>
              <w:t>[2]</w:t>
            </w:r>
            <w:r>
              <w:rPr>
                <w:rStyle w:val="None"/>
                <w:sz w:val="22"/>
                <w:szCs w:val="22"/>
                <w:shd w:val="nil" w:color="auto" w:fill="auto"/>
                <w:rtl w:val="0"/>
                <w:lang w:val="en-US"/>
              </w:rPr>
              <w:t xml:space="preserve"> and leads a technical work package</w:t>
            </w:r>
            <w:r>
              <w:rPr>
                <w:rStyle w:val="None"/>
                <w:outline w:val="0"/>
                <w:color w:val="96607d"/>
                <w:sz w:val="22"/>
                <w:szCs w:val="22"/>
                <w:u w:color="96607d"/>
                <w:shd w:val="nil" w:color="auto" w:fill="auto"/>
                <w:vertAlign w:val="superscript"/>
                <w:rtl w:val="0"/>
                <w:lang w:val="en-US"/>
                <w14:textFill>
                  <w14:solidFill>
                    <w14:srgbClr w14:val="96607D"/>
                  </w14:solidFill>
                </w14:textFill>
              </w:rPr>
              <w:t>[3]</w:t>
            </w:r>
            <w:r>
              <w:rPr>
                <w:rStyle w:val="None"/>
                <w:sz w:val="22"/>
                <w:szCs w:val="22"/>
                <w:shd w:val="nil" w:color="auto" w:fill="auto"/>
                <w:rtl w:val="0"/>
                <w:lang w:val="en-US"/>
              </w:rPr>
              <w:t>. This initiative represents the largest European effort addressing risk factors for non-communicable diseases (NCDs) and cancer, aligned with the European Commission Healthier Together-EU Non-Communicable Diseases Initiative. JA PreventNCD includes over 25 countries and more than 100 governmental public health agencies which is unique opportunity for dissemination the A-Z-HEALTH project findings. NIJZ leads the sustainability work package, while EuroHealthNet contributes to dissemination, particularly towards policy decision-making. The project also features a dedicated Youth Advisory Group, highlighting its commitment to participatory approaches. NIPH previously coordinated the CO-CREATE project</w:t>
            </w:r>
            <w:r>
              <w:rPr>
                <w:rStyle w:val="None"/>
                <w:outline w:val="0"/>
                <w:color w:val="96607d"/>
                <w:sz w:val="22"/>
                <w:szCs w:val="22"/>
                <w:u w:color="96607d"/>
                <w:shd w:val="nil" w:color="auto" w:fill="auto"/>
                <w:vertAlign w:val="superscript"/>
                <w:rtl w:val="0"/>
                <w:lang w:val="en-US"/>
                <w14:textFill>
                  <w14:solidFill>
                    <w14:srgbClr w14:val="96607D"/>
                  </w14:solidFill>
                </w14:textFill>
              </w:rPr>
              <w:t>[4]</w:t>
            </w:r>
            <w:r>
              <w:rPr>
                <w:rStyle w:val="None"/>
                <w:sz w:val="22"/>
                <w:szCs w:val="22"/>
                <w:shd w:val="nil" w:color="auto" w:fill="auto"/>
                <w:vertAlign w:val="superscript"/>
                <w:rtl w:val="0"/>
                <w:lang w:val="en-US"/>
              </w:rPr>
              <w:t>,</w:t>
            </w:r>
            <w:r>
              <w:rPr>
                <w:rStyle w:val="None"/>
                <w:outline w:val="0"/>
                <w:color w:val="96607d"/>
                <w:sz w:val="22"/>
                <w:szCs w:val="22"/>
                <w:u w:color="96607d"/>
                <w:shd w:val="nil" w:color="auto" w:fill="auto"/>
                <w:vertAlign w:val="superscript"/>
                <w:rtl w:val="0"/>
                <w:lang w:val="en-US"/>
                <w14:textFill>
                  <w14:solidFill>
                    <w14:srgbClr w14:val="96607D"/>
                  </w14:solidFill>
                </w14:textFill>
              </w:rPr>
              <w:t>[5]</w:t>
            </w:r>
            <w:r>
              <w:rPr>
                <w:rStyle w:val="None"/>
                <w:sz w:val="22"/>
                <w:szCs w:val="22"/>
                <w:shd w:val="nil" w:color="auto" w:fill="auto"/>
                <w:rtl w:val="0"/>
                <w:lang w:val="en-US"/>
              </w:rPr>
              <w:t xml:space="preserve"> (Horizon H2020 GA-ID:77421) on youth-focused obesity prevention. The youth organization PRESS was a key partner. CO-CREATE developed innovative tools, including the Dialogue Forum Tool</w:t>
            </w:r>
            <w:r>
              <w:rPr>
                <w:rStyle w:val="None"/>
                <w:outline w:val="0"/>
                <w:color w:val="96607d"/>
                <w:sz w:val="22"/>
                <w:szCs w:val="22"/>
                <w:u w:color="96607d"/>
                <w:shd w:val="nil" w:color="auto" w:fill="auto"/>
                <w:vertAlign w:val="superscript"/>
                <w:rtl w:val="0"/>
                <w:lang w:val="en-US"/>
                <w14:textFill>
                  <w14:solidFill>
                    <w14:srgbClr w14:val="96607D"/>
                  </w14:solidFill>
                </w14:textFill>
              </w:rPr>
              <w:t>[6]</w:t>
            </w:r>
            <w:r>
              <w:rPr>
                <w:rStyle w:val="None"/>
                <w:sz w:val="22"/>
                <w:szCs w:val="22"/>
                <w:shd w:val="nil" w:color="auto" w:fill="auto"/>
                <w:rtl w:val="0"/>
                <w:lang w:val="en-US"/>
              </w:rPr>
              <w:t xml:space="preserve">, to support structured youth involvement in policymaking. Both JA PreventNCD and CO-CREATE have involved close collaboration with the WHO Regional Office for Europe, strengthening the scientific and policy impact of the project outputs. </w:t>
            </w:r>
          </w:p>
          <w:p>
            <w:pPr>
              <w:pStyle w:val="Body"/>
              <w:bidi w:val="0"/>
              <w:ind w:left="0" w:right="0" w:firstLine="0"/>
              <w:jc w:val="both"/>
              <w:rPr>
                <w:rStyle w:val="None"/>
                <w:sz w:val="22"/>
                <w:szCs w:val="22"/>
                <w:shd w:val="nil" w:color="auto" w:fill="auto"/>
                <w:rtl w:val="0"/>
              </w:rPr>
            </w:pPr>
            <w:r>
              <w:rPr>
                <w:rStyle w:val="None"/>
                <w:sz w:val="22"/>
                <w:szCs w:val="22"/>
                <w:shd w:val="nil" w:color="auto" w:fill="auto"/>
                <w:rtl w:val="0"/>
                <w:lang w:val="en-US"/>
              </w:rPr>
              <w:t>A-Z-HEALTH will build directly on this infrastructure not only for exchange and visibility, but also as a concrete pathway for dissemination, policy feedback, sustainability and future scale-up. In particular, it will capitalise on JA PreventNCD</w:t>
            </w:r>
            <w:r>
              <w:rPr>
                <w:rStyle w:val="None"/>
                <w:sz w:val="22"/>
                <w:szCs w:val="22"/>
                <w:shd w:val="nil" w:color="auto" w:fill="auto"/>
                <w:rtl w:val="0"/>
                <w:lang w:val="en-US"/>
              </w:rPr>
              <w:t>’</w:t>
            </w:r>
            <w:r>
              <w:rPr>
                <w:rStyle w:val="None"/>
                <w:sz w:val="22"/>
                <w:szCs w:val="22"/>
                <w:shd w:val="nil" w:color="auto" w:fill="auto"/>
                <w:rtl w:val="0"/>
                <w:lang w:val="en-US"/>
              </w:rPr>
              <w:t>s collaboration across 25+ participating countries and 100+ governmental public health agencies, its advisory structures and Youth Advisory Group, and its growing policy-facing interfaces at EU level. This includes the wider momentum created through the EU Health Policy Platform Thematic Network on youth engagement in NCD prevention, which strengthens the role of young people in policies and practices to prevent non-communicable diseases. Together, these structures provide a strong basis for A-Z-HEALTH to engage Member State and stakeholder audiences, strengthen youth participation, and support the longer-term institutional uptake of relevant project results.</w:t>
            </w:r>
          </w:p>
          <w:p>
            <w:pPr>
              <w:pStyle w:val="Body"/>
              <w:rPr>
                <w:rStyle w:val="None"/>
                <w:sz w:val="22"/>
                <w:szCs w:val="22"/>
                <w:shd w:val="nil" w:color="auto" w:fill="auto"/>
                <w:lang w:val="en-US"/>
              </w:rPr>
            </w:pPr>
          </w:p>
          <w:p>
            <w:pPr>
              <w:pStyle w:val="Body"/>
              <w:bidi w:val="0"/>
              <w:spacing w:line="230" w:lineRule="auto"/>
              <w:ind w:left="0" w:right="0" w:firstLine="0"/>
              <w:jc w:val="left"/>
              <w:rPr>
                <w:rStyle w:val="None"/>
                <w:sz w:val="22"/>
                <w:szCs w:val="22"/>
                <w:shd w:val="nil" w:color="auto" w:fill="auto"/>
                <w:rtl w:val="0"/>
              </w:rPr>
            </w:pPr>
            <w:r>
              <w:rPr>
                <w:rStyle w:val="None"/>
                <w:outline w:val="0"/>
                <w:color w:val="96607d"/>
                <w:sz w:val="22"/>
                <w:szCs w:val="22"/>
                <w:u w:color="96607d"/>
                <w:shd w:val="nil" w:color="auto" w:fill="auto"/>
                <w:vertAlign w:val="superscript"/>
                <w:rtl w:val="0"/>
                <w:lang w:val="pt-PT"/>
                <w14:textFill>
                  <w14:solidFill>
                    <w14:srgbClr w14:val="96607D"/>
                  </w14:solidFill>
                </w14:textFill>
              </w:rPr>
              <w:t>[1]</w:t>
            </w:r>
            <w:r>
              <w:rPr>
                <w:rStyle w:val="None"/>
                <w:sz w:val="22"/>
                <w:szCs w:val="22"/>
                <w:shd w:val="nil" w:color="auto" w:fill="auto"/>
                <w:rtl w:val="0"/>
              </w:rPr>
              <w:t xml:space="preserve"> </w:t>
            </w:r>
            <w:r>
              <w:rPr>
                <w:rStyle w:val="Hyperlink.1"/>
                <w:sz w:val="22"/>
                <w:szCs w:val="22"/>
              </w:rPr>
              <w:fldChar w:fldCharType="begin" w:fldLock="0"/>
            </w:r>
            <w:r>
              <w:rPr>
                <w:rStyle w:val="Hyperlink.1"/>
                <w:sz w:val="22"/>
                <w:szCs w:val="22"/>
              </w:rPr>
              <w:instrText xml:space="preserve"> HYPERLINK "https://www.preventncd.eu/"</w:instrText>
            </w:r>
            <w:r>
              <w:rPr>
                <w:rStyle w:val="Hyperlink.1"/>
                <w:sz w:val="22"/>
                <w:szCs w:val="22"/>
              </w:rPr>
              <w:fldChar w:fldCharType="separate" w:fldLock="0"/>
            </w:r>
            <w:r>
              <w:rPr>
                <w:rStyle w:val="Hyperlink.1"/>
                <w:sz w:val="22"/>
                <w:szCs w:val="22"/>
                <w:rtl w:val="0"/>
                <w:lang w:val="en-US"/>
              </w:rPr>
              <w:t>https://www.preventncd.eu/</w:t>
            </w:r>
            <w:r>
              <w:rPr>
                <w:sz w:val="22"/>
                <w:szCs w:val="22"/>
              </w:rPr>
              <w:fldChar w:fldCharType="end" w:fldLock="0"/>
            </w:r>
          </w:p>
          <w:p>
            <w:pPr>
              <w:pStyle w:val="Body"/>
              <w:bidi w:val="0"/>
              <w:spacing w:line="230" w:lineRule="auto"/>
              <w:ind w:left="0" w:right="0" w:firstLine="0"/>
              <w:jc w:val="left"/>
              <w:rPr>
                <w:rStyle w:val="None"/>
                <w:sz w:val="22"/>
                <w:szCs w:val="22"/>
                <w:shd w:val="nil" w:color="auto" w:fill="auto"/>
                <w:rtl w:val="0"/>
              </w:rPr>
            </w:pPr>
            <w:r>
              <w:rPr>
                <w:rStyle w:val="None"/>
                <w:outline w:val="0"/>
                <w:color w:val="96607d"/>
                <w:sz w:val="22"/>
                <w:szCs w:val="22"/>
                <w:u w:color="96607d"/>
                <w:shd w:val="nil" w:color="auto" w:fill="auto"/>
                <w:vertAlign w:val="superscript"/>
                <w:rtl w:val="0"/>
                <w:lang w:val="pt-PT"/>
                <w14:textFill>
                  <w14:solidFill>
                    <w14:srgbClr w14:val="96607D"/>
                  </w14:solidFill>
                </w14:textFill>
              </w:rPr>
              <w:t>[2]</w:t>
            </w:r>
            <w:r>
              <w:rPr>
                <w:rStyle w:val="None"/>
                <w:sz w:val="22"/>
                <w:szCs w:val="22"/>
                <w:shd w:val="nil" w:color="auto" w:fill="auto"/>
                <w:rtl w:val="0"/>
              </w:rPr>
              <w:t xml:space="preserve"> Klepp K-I, Helleve A, H</w:t>
            </w:r>
            <w:r>
              <w:rPr>
                <w:rStyle w:val="None"/>
                <w:sz w:val="22"/>
                <w:szCs w:val="22"/>
                <w:shd w:val="nil" w:color="auto" w:fill="auto"/>
                <w:rtl w:val="0"/>
                <w:lang w:val="da-DK"/>
              </w:rPr>
              <w:t>ø</w:t>
            </w:r>
            <w:r>
              <w:rPr>
                <w:rStyle w:val="None"/>
                <w:sz w:val="22"/>
                <w:szCs w:val="22"/>
                <w:shd w:val="nil" w:color="auto" w:fill="auto"/>
                <w:rtl w:val="0"/>
              </w:rPr>
              <w:t xml:space="preserve">strup E, et al. </w:t>
            </w:r>
            <w:r>
              <w:rPr>
                <w:rStyle w:val="None"/>
                <w:sz w:val="22"/>
                <w:szCs w:val="22"/>
                <w:shd w:val="nil" w:color="auto" w:fill="auto"/>
                <w:rtl w:val="0"/>
                <w:lang w:val="en-US"/>
              </w:rPr>
              <w:t>Scaling up non-communicable disease prevention and health promotion across Europe: The Joint Action PreventNCD. Scandinavian Journal of Public Health. 2025;53(3_suppl):8-17. doi:10.1177/14034948251352040</w:t>
            </w:r>
          </w:p>
          <w:p>
            <w:pPr>
              <w:pStyle w:val="Body"/>
              <w:bidi w:val="0"/>
              <w:spacing w:line="230" w:lineRule="auto"/>
              <w:ind w:left="0" w:right="0" w:firstLine="0"/>
              <w:jc w:val="left"/>
              <w:rPr>
                <w:rStyle w:val="None"/>
                <w:sz w:val="22"/>
                <w:szCs w:val="22"/>
                <w:shd w:val="nil" w:color="auto" w:fill="auto"/>
                <w:rtl w:val="0"/>
              </w:rPr>
            </w:pPr>
            <w:r>
              <w:rPr>
                <w:rStyle w:val="None"/>
                <w:outline w:val="0"/>
                <w:color w:val="96607d"/>
                <w:sz w:val="22"/>
                <w:szCs w:val="22"/>
                <w:u w:color="96607d"/>
                <w:shd w:val="nil" w:color="auto" w:fill="auto"/>
                <w:vertAlign w:val="superscript"/>
                <w:rtl w:val="0"/>
                <w:lang w:val="en-US"/>
                <w14:textFill>
                  <w14:solidFill>
                    <w14:srgbClr w14:val="96607D"/>
                  </w14:solidFill>
                </w14:textFill>
              </w:rPr>
              <w:t>[3]</w:t>
            </w:r>
            <w:r>
              <w:rPr>
                <w:rStyle w:val="None"/>
                <w:sz w:val="22"/>
                <w:szCs w:val="22"/>
                <w:shd w:val="nil" w:color="auto" w:fill="auto"/>
                <w:rtl w:val="0"/>
                <w:lang w:val="en-US"/>
              </w:rPr>
              <w:t xml:space="preserve"> Helleve A, Greg</w:t>
            </w:r>
            <w:r>
              <w:rPr>
                <w:rStyle w:val="None"/>
                <w:sz w:val="22"/>
                <w:szCs w:val="22"/>
                <w:shd w:val="nil" w:color="auto" w:fill="auto"/>
                <w:rtl w:val="0"/>
                <w:lang w:val="en-US"/>
              </w:rPr>
              <w:t>ó</w:t>
            </w:r>
            <w:r>
              <w:rPr>
                <w:rStyle w:val="None"/>
                <w:sz w:val="22"/>
                <w:szCs w:val="22"/>
                <w:shd w:val="nil" w:color="auto" w:fill="auto"/>
                <w:rtl w:val="0"/>
                <w:lang w:val="en-US"/>
              </w:rPr>
              <w:t>rio MJ, Bergsvik D, et al. Strengthening the use of regulatory policy measures for prevention of NCDs in Europe through the JA PreventNCD project. Scandinavian Journal of Public Health. 2025;53(3_suppl):27-34. doi:10.1177/14034948251374402</w:t>
            </w:r>
          </w:p>
          <w:p>
            <w:pPr>
              <w:pStyle w:val="Body"/>
              <w:bidi w:val="0"/>
              <w:spacing w:line="230" w:lineRule="auto"/>
              <w:ind w:left="0" w:right="0" w:firstLine="0"/>
              <w:jc w:val="left"/>
              <w:rPr>
                <w:rStyle w:val="None"/>
                <w:sz w:val="22"/>
                <w:szCs w:val="22"/>
                <w:shd w:val="nil" w:color="auto" w:fill="auto"/>
                <w:rtl w:val="0"/>
              </w:rPr>
            </w:pPr>
            <w:r>
              <w:rPr>
                <w:rStyle w:val="None"/>
                <w:outline w:val="0"/>
                <w:color w:val="96607d"/>
                <w:sz w:val="22"/>
                <w:szCs w:val="22"/>
                <w:u w:color="96607d"/>
                <w:shd w:val="nil" w:color="auto" w:fill="auto"/>
                <w:vertAlign w:val="superscript"/>
                <w:rtl w:val="0"/>
                <w:lang w:val="en-US"/>
                <w14:textFill>
                  <w14:solidFill>
                    <w14:srgbClr w14:val="96607D"/>
                  </w14:solidFill>
                </w14:textFill>
              </w:rPr>
              <w:t>[4]</w:t>
            </w:r>
            <w:r>
              <w:rPr>
                <w:rStyle w:val="None"/>
                <w:sz w:val="22"/>
                <w:szCs w:val="22"/>
                <w:shd w:val="nil" w:color="auto" w:fill="auto"/>
                <w:rtl w:val="0"/>
                <w:lang w:val="en-US"/>
              </w:rPr>
              <w:t xml:space="preserve"> </w:t>
            </w:r>
            <w:r>
              <w:rPr>
                <w:rStyle w:val="Hyperlink.2"/>
                <w:sz w:val="22"/>
                <w:szCs w:val="22"/>
              </w:rPr>
              <w:fldChar w:fldCharType="begin" w:fldLock="0"/>
            </w:r>
            <w:r>
              <w:rPr>
                <w:rStyle w:val="Hyperlink.2"/>
                <w:sz w:val="22"/>
                <w:szCs w:val="22"/>
              </w:rPr>
              <w:instrText xml:space="preserve"> HYPERLINK "https://cordis.europa.eu/project/id/774210"</w:instrText>
            </w:r>
            <w:r>
              <w:rPr>
                <w:rStyle w:val="Hyperlink.2"/>
                <w:sz w:val="22"/>
                <w:szCs w:val="22"/>
              </w:rPr>
              <w:fldChar w:fldCharType="separate" w:fldLock="0"/>
            </w:r>
            <w:r>
              <w:rPr>
                <w:rStyle w:val="Hyperlink.2"/>
                <w:sz w:val="22"/>
                <w:szCs w:val="22"/>
                <w:rtl w:val="0"/>
                <w:lang w:val="en-US"/>
              </w:rPr>
              <w:t>https://cordis.europa.eu/project/id/774210</w:t>
            </w:r>
            <w:r>
              <w:rPr>
                <w:sz w:val="22"/>
                <w:szCs w:val="22"/>
              </w:rPr>
              <w:fldChar w:fldCharType="end" w:fldLock="0"/>
            </w:r>
          </w:p>
          <w:p>
            <w:pPr>
              <w:pStyle w:val="Body"/>
              <w:bidi w:val="0"/>
              <w:spacing w:line="230" w:lineRule="auto"/>
              <w:ind w:left="0" w:right="0" w:firstLine="0"/>
              <w:jc w:val="left"/>
              <w:rPr>
                <w:rStyle w:val="None"/>
                <w:sz w:val="22"/>
                <w:szCs w:val="22"/>
                <w:shd w:val="nil" w:color="auto" w:fill="auto"/>
                <w:rtl w:val="0"/>
              </w:rPr>
            </w:pPr>
            <w:r>
              <w:rPr>
                <w:rStyle w:val="None"/>
                <w:outline w:val="0"/>
                <w:color w:val="96607d"/>
                <w:sz w:val="22"/>
                <w:szCs w:val="22"/>
                <w:u w:color="96607d"/>
                <w:shd w:val="nil" w:color="auto" w:fill="auto"/>
                <w:vertAlign w:val="superscript"/>
                <w:rtl w:val="0"/>
                <w:lang w:val="en-US"/>
                <w14:textFill>
                  <w14:solidFill>
                    <w14:srgbClr w14:val="96607D"/>
                  </w14:solidFill>
                </w14:textFill>
              </w:rPr>
              <w:t>[5]</w:t>
            </w:r>
            <w:r>
              <w:rPr>
                <w:rStyle w:val="None"/>
                <w:sz w:val="22"/>
                <w:szCs w:val="22"/>
                <w:shd w:val="nil" w:color="auto" w:fill="auto"/>
                <w:rtl w:val="0"/>
                <w:lang w:val="en-US"/>
              </w:rPr>
              <w:t xml:space="preserve"> Klepp K-I, Helleve A, Brinsden H, et al. Overweight and obesity prevention for and with adolescents: The </w:t>
            </w:r>
            <w:r>
              <w:rPr>
                <w:rStyle w:val="None"/>
                <w:sz w:val="22"/>
                <w:szCs w:val="22"/>
                <w:shd w:val="nil" w:color="auto" w:fill="auto"/>
                <w:rtl w:val="0"/>
                <w:lang w:val="en-US"/>
              </w:rPr>
              <w:t>“</w:t>
            </w:r>
            <w:r>
              <w:rPr>
                <w:rStyle w:val="None"/>
                <w:sz w:val="22"/>
                <w:szCs w:val="22"/>
                <w:shd w:val="nil" w:color="auto" w:fill="auto"/>
                <w:rtl w:val="0"/>
                <w:lang w:val="en-US"/>
              </w:rPr>
              <w:t>Confronting obesity: Co-creating policy with youth</w:t>
            </w:r>
            <w:r>
              <w:rPr>
                <w:rStyle w:val="None"/>
                <w:sz w:val="22"/>
                <w:szCs w:val="22"/>
                <w:shd w:val="nil" w:color="auto" w:fill="auto"/>
                <w:rtl w:val="0"/>
                <w:lang w:val="en-US"/>
              </w:rPr>
              <w:t xml:space="preserve">” </w:t>
            </w:r>
            <w:r>
              <w:rPr>
                <w:rStyle w:val="None"/>
                <w:sz w:val="22"/>
                <w:szCs w:val="22"/>
                <w:shd w:val="nil" w:color="auto" w:fill="auto"/>
                <w:rtl w:val="0"/>
                <w:lang w:val="en-US"/>
              </w:rPr>
              <w:t>(CO-CREATE) project. Obesity Reviews. 2023;24(S1):e13540. doi:10.1111/obr.13540</w:t>
            </w:r>
          </w:p>
          <w:p>
            <w:pPr>
              <w:pStyle w:val="Body"/>
              <w:bidi w:val="0"/>
              <w:spacing w:line="230" w:lineRule="auto"/>
              <w:ind w:left="0" w:right="0" w:firstLine="0"/>
              <w:jc w:val="left"/>
              <w:rPr>
                <w:rtl w:val="0"/>
              </w:rPr>
            </w:pPr>
            <w:r>
              <w:rPr>
                <w:rStyle w:val="None"/>
                <w:outline w:val="0"/>
                <w:color w:val="96607d"/>
                <w:sz w:val="22"/>
                <w:szCs w:val="22"/>
                <w:u w:color="96607d"/>
                <w:shd w:val="nil" w:color="auto" w:fill="auto"/>
                <w:vertAlign w:val="superscript"/>
                <w:rtl w:val="0"/>
                <w:lang w:val="en-US"/>
                <w14:textFill>
                  <w14:solidFill>
                    <w14:srgbClr w14:val="96607D"/>
                  </w14:solidFill>
                </w14:textFill>
              </w:rPr>
              <w:t>[6]</w:t>
            </w:r>
            <w:r>
              <w:rPr>
                <w:rStyle w:val="None"/>
                <w:sz w:val="22"/>
                <w:szCs w:val="22"/>
                <w:shd w:val="nil" w:color="auto" w:fill="auto"/>
                <w:rtl w:val="0"/>
                <w:lang w:val="en-US"/>
              </w:rPr>
              <w:t xml:space="preserve"> Ulloa MA, Nesrallah S, Shafafi P, et al. Designing a youth-led Dialogue Forum tool: The CO-CREATE experience. Obesity Reviews. 2023;24(S2):e13611. doi:10.1111/obr.13611</w:t>
            </w:r>
          </w:p>
        </w:tc>
      </w:tr>
      <w:tr>
        <w:tblPrEx>
          <w:shd w:val="clear" w:color="auto" w:fill="ced7e7"/>
        </w:tblPrEx>
        <w:trPr>
          <w:trHeight w:val="4081" w:hRule="atLeast"/>
        </w:trPr>
        <w:tc>
          <w:tcPr>
            <w:tcW w:type="dxa" w:w="18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WP8</w:t>
            </w:r>
          </w:p>
        </w:tc>
        <w:tc>
          <w:tcPr>
            <w:tcW w:type="dxa" w:w="83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Style w:val="None"/>
                <w:sz w:val="22"/>
                <w:szCs w:val="22"/>
                <w:shd w:val="nil" w:color="auto" w:fill="auto"/>
              </w:rPr>
            </w:pPr>
            <w:r>
              <w:rPr>
                <w:rStyle w:val="None"/>
                <w:sz w:val="22"/>
                <w:szCs w:val="22"/>
                <w:shd w:val="nil" w:color="auto" w:fill="auto"/>
                <w:rtl w:val="0"/>
                <w:lang w:val="en-US"/>
              </w:rPr>
              <w:t>ISINNOVA will leverage its experience as active member of the European Commission</w:t>
            </w:r>
            <w:r>
              <w:rPr>
                <w:rStyle w:val="None"/>
                <w:sz w:val="22"/>
                <w:szCs w:val="22"/>
                <w:shd w:val="nil" w:color="auto" w:fill="auto"/>
                <w:rtl w:val="0"/>
                <w:lang w:val="en-US"/>
              </w:rPr>
              <w:t>’</w:t>
            </w:r>
            <w:r>
              <w:rPr>
                <w:rStyle w:val="None"/>
                <w:sz w:val="22"/>
                <w:szCs w:val="22"/>
                <w:shd w:val="nil" w:color="auto" w:fill="auto"/>
                <w:rtl w:val="0"/>
                <w:lang w:val="en-US"/>
              </w:rPr>
              <w:t>s Foresight-on-Demand (FOD) consortium and the expertise matured in  the development of participatory foresight processes (scenarios, Delphi surveys, stakeholder workshops), alongside contributions to the Futures4Europe platform. This experience will ensure methodological robustness, alignment with EU foresight standards and fruitfulconnections with ongoing foresight initiatives.</w:t>
            </w:r>
          </w:p>
          <w:p>
            <w:pPr>
              <w:pStyle w:val="Body"/>
              <w:bidi w:val="0"/>
              <w:ind w:left="0" w:right="0" w:firstLine="0"/>
              <w:jc w:val="left"/>
              <w:rPr>
                <w:rStyle w:val="None"/>
                <w:sz w:val="22"/>
                <w:szCs w:val="22"/>
                <w:shd w:val="nil" w:color="auto" w:fill="auto"/>
                <w:rtl w:val="0"/>
              </w:rPr>
            </w:pPr>
            <w:r>
              <w:rPr>
                <w:rStyle w:val="None"/>
                <w:sz w:val="22"/>
                <w:szCs w:val="22"/>
                <w:shd w:val="nil" w:color="auto" w:fill="auto"/>
                <w:rtl w:val="0"/>
                <w:lang w:val="en-US"/>
              </w:rPr>
              <w:t>A-Z-HEALTH will also benefit from ISINNOVA</w:t>
            </w:r>
            <w:r>
              <w:rPr>
                <w:rStyle w:val="None"/>
                <w:sz w:val="22"/>
                <w:szCs w:val="22"/>
                <w:shd w:val="nil" w:color="auto" w:fill="auto"/>
                <w:rtl w:val="0"/>
                <w:lang w:val="en-US"/>
              </w:rPr>
              <w:t>’</w:t>
            </w:r>
            <w:r>
              <w:rPr>
                <w:rStyle w:val="None"/>
                <w:sz w:val="22"/>
                <w:szCs w:val="22"/>
                <w:shd w:val="nil" w:color="auto" w:fill="auto"/>
                <w:rtl w:val="0"/>
                <w:lang w:val="en-US"/>
              </w:rPr>
              <w:t>s experience in health-related foresight projects, notably FRESHER and Rare2030, which developed participatory scenarios  and long-term policy recommendations i</w:t>
            </w:r>
            <w:r>
              <w:rPr>
                <w:rStyle w:val="None"/>
                <w:sz w:val="22"/>
                <w:szCs w:val="22"/>
                <w:shd w:val="nil" w:color="auto" w:fill="auto"/>
                <w:rtl w:val="0"/>
                <w:lang w:val="en-US"/>
              </w:rPr>
              <w:t>n complex health domains</w:t>
            </w:r>
            <w:r>
              <w:rPr>
                <w:rStyle w:val="None"/>
                <w:sz w:val="22"/>
                <w:szCs w:val="22"/>
                <w:shd w:val="nil" w:color="auto" w:fill="auto"/>
                <w:rtl w:val="0"/>
                <w:lang w:val="en-US"/>
              </w:rPr>
              <w:t xml:space="preserve">. A-Z-HEALTH advances beyond these initiatives by integrating foresight directly with the implementation,evaluation and policy simulation of behavioural interventions targeting youth. </w:t>
            </w:r>
          </w:p>
          <w:p>
            <w:pPr>
              <w:pStyle w:val="Body"/>
              <w:bidi w:val="0"/>
              <w:ind w:left="0" w:right="0" w:firstLine="0"/>
              <w:jc w:val="left"/>
              <w:rPr>
                <w:rtl w:val="0"/>
              </w:rPr>
            </w:pPr>
            <w:r>
              <w:rPr>
                <w:rStyle w:val="None"/>
                <w:sz w:val="22"/>
                <w:szCs w:val="22"/>
                <w:shd w:val="nil" w:color="auto" w:fill="auto"/>
                <w:rtl w:val="0"/>
                <w:lang w:val="en-US"/>
              </w:rPr>
              <w:t>Further synergies will be established with EU foresight and policy communities, including the European Strategic Foresight Network and the JRC Foresight Competence Centre, as well as relevant health and innovation ecosystems (e.g. EIT Health). Knowledge exchange will be ensured through partners</w:t>
            </w:r>
            <w:r>
              <w:rPr>
                <w:rStyle w:val="None"/>
                <w:sz w:val="22"/>
                <w:szCs w:val="22"/>
                <w:shd w:val="nil" w:color="auto" w:fill="auto"/>
                <w:rtl w:val="0"/>
                <w:lang w:val="en-US"/>
              </w:rPr>
              <w:t xml:space="preserve">’ </w:t>
            </w:r>
            <w:r>
              <w:rPr>
                <w:rStyle w:val="None"/>
                <w:sz w:val="22"/>
                <w:szCs w:val="22"/>
                <w:shd w:val="nil" w:color="auto" w:fill="auto"/>
                <w:rtl w:val="0"/>
                <w:lang w:val="en-US"/>
              </w:rPr>
              <w:t xml:space="preserve">networks, joint dissemination, and reuse of methods and insights, ensuring complementarity, avoiding duplication, and enhancing policy relevance to </w:t>
            </w:r>
            <w:r>
              <w:rPr>
                <w:rStyle w:val="None"/>
                <w:sz w:val="22"/>
                <w:szCs w:val="22"/>
                <w:shd w:val="nil" w:color="auto" w:fill="auto"/>
                <w:rtl w:val="0"/>
                <w:lang w:val="en-US"/>
              </w:rPr>
              <w:t>position  A-Z-HEALTH within the wider European anticipatory policy landscape.</w:t>
            </w:r>
          </w:p>
        </w:tc>
      </w:tr>
    </w:tbl>
    <w:p>
      <w:pPr>
        <w:pStyle w:val="Body"/>
        <w:widowControl w:val="0"/>
        <w:jc w:val="both"/>
      </w:pPr>
    </w:p>
    <w:p>
      <w:pPr>
        <w:pStyle w:val="Body"/>
        <w:jc w:val="both"/>
      </w:pPr>
    </w:p>
    <w:p>
      <w:pPr>
        <w:pStyle w:val="Body"/>
        <w:jc w:val="both"/>
      </w:pPr>
      <w:r>
        <w:rPr>
          <w:rStyle w:val="None"/>
          <w:shd w:val="clear" w:color="auto" w:fill="c0c0c0"/>
          <w:rtl w:val="0"/>
          <w:lang w:val="en-US"/>
        </w:rPr>
        <w:t>Insert here text for your proposal</w:t>
      </w:r>
    </w:p>
    <w:p>
      <w:pPr>
        <w:pStyle w:val="Body"/>
        <w:jc w:val="both"/>
      </w:pPr>
    </w:p>
    <w:p>
      <w:pPr>
        <w:pStyle w:val="Body"/>
        <w:shd w:val="clear" w:color="auto" w:fill="ffffff"/>
        <w:jc w:val="both"/>
        <w:rPr>
          <w:rStyle w:val="None"/>
          <w:b w:val="1"/>
          <w:bCs w:val="1"/>
          <w:i w:val="1"/>
          <w:iCs w:val="1"/>
          <w:outline w:val="0"/>
          <w:color w:val="000000"/>
          <w:u w:color="000000"/>
          <w14:textFill>
            <w14:solidFill>
              <w14:srgbClr w14:val="000000"/>
            </w14:solidFill>
          </w14:textFill>
        </w:rPr>
      </w:pPr>
      <w:r>
        <w:rPr>
          <w:rStyle w:val="None"/>
          <w:b w:val="1"/>
          <w:bCs w:val="1"/>
          <w:i w:val="1"/>
          <w:iCs w:val="1"/>
          <w:outline w:val="0"/>
          <w:color w:val="000000"/>
          <w:u w:color="000000"/>
          <w:rtl w:val="0"/>
          <w14:textFill>
            <w14:solidFill>
              <w14:srgbClr w14:val="000000"/>
            </w14:solidFill>
          </w14:textFill>
        </w:rPr>
        <w:t>1.2.3. I</w:t>
      </w:r>
      <w:commentRangeStart w:id="64"/>
      <w:r>
        <w:rPr>
          <w:rStyle w:val="None"/>
          <w:b w:val="1"/>
          <w:bCs w:val="1"/>
          <w:i w:val="1"/>
          <w:iCs w:val="1"/>
          <w:outline w:val="0"/>
          <w:color w:val="000000"/>
          <w:u w:color="000000"/>
          <w:rtl w:val="0"/>
          <w:lang w:val="de-DE"/>
          <w14:textFill>
            <w14:solidFill>
              <w14:srgbClr w14:val="000000"/>
            </w14:solidFill>
          </w14:textFill>
        </w:rPr>
        <w:t xml:space="preserve">NTERDISCIPLINARITY </w:t>
      </w:r>
      <w:commentRangeEnd w:id="64"/>
      <w:r>
        <w:commentReference w:id="64"/>
      </w:r>
      <w:r>
        <w:rPr>
          <w:rStyle w:val="None"/>
          <w:b w:val="1"/>
          <w:bCs w:val="1"/>
          <w:i w:val="1"/>
          <w:iCs w:val="1"/>
          <w:outline w:val="0"/>
          <w:color w:val="000000"/>
          <w:u w:color="000000"/>
          <w:rtl w:val="0"/>
          <w:lang w:val="de-DE"/>
          <w14:textFill>
            <w14:solidFill>
              <w14:srgbClr w14:val="000000"/>
            </w14:solidFill>
          </w14:textFill>
        </w:rPr>
        <w:t>APPROACH [</w:t>
      </w:r>
      <w:r>
        <w:rPr>
          <w:rStyle w:val="None"/>
          <w:b w:val="1"/>
          <w:bCs w:val="1"/>
          <w:i w:val="1"/>
          <w:iCs w:val="1"/>
          <w:outline w:val="0"/>
          <w:color w:val="000000"/>
          <w:u w:color="000000"/>
          <w:shd w:val="clear" w:color="auto" w:fill="ffff00"/>
          <w:rtl w:val="0"/>
          <w:lang w:val="en-US"/>
          <w14:textFill>
            <w14:solidFill>
              <w14:srgbClr w14:val="000000"/>
            </w14:solidFill>
          </w14:textFill>
        </w:rPr>
        <w:t>1/2 page</w:t>
      </w:r>
      <w:r>
        <w:rPr>
          <w:rStyle w:val="None"/>
          <w:b w:val="1"/>
          <w:bCs w:val="1"/>
          <w:i w:val="1"/>
          <w:iCs w:val="1"/>
          <w:outline w:val="0"/>
          <w:color w:val="000000"/>
          <w:u w:color="000000"/>
          <w:rtl w:val="0"/>
          <w:lang w:val="pt-PT"/>
          <w14:textFill>
            <w14:solidFill>
              <w14:srgbClr w14:val="000000"/>
            </w14:solidFill>
          </w14:textFill>
        </w:rPr>
        <w:t>]</w:t>
      </w:r>
    </w:p>
    <w:p>
      <w:pPr>
        <w:pStyle w:val="Body"/>
        <w:jc w:val="both"/>
      </w:pPr>
      <w:r>
        <w:rPr>
          <w:rStyle w:val="None"/>
          <w:sz w:val="22"/>
          <w:szCs w:val="22"/>
          <w:rtl w:val="0"/>
          <w:lang w:val="en-US"/>
        </w:rPr>
        <w:t>The A-Z-HEALTH consortium brings together a interdisciplinary team that will collaborate closely throughout all stages of the project combining expertise from:</w:t>
      </w:r>
    </w:p>
    <w:p>
      <w:pPr>
        <w:pStyle w:val="List Paragraph"/>
        <w:numPr>
          <w:ilvl w:val="0"/>
          <w:numId w:val="11"/>
        </w:numPr>
        <w:bidi w:val="0"/>
        <w:ind w:right="0"/>
        <w:jc w:val="both"/>
        <w:rPr>
          <w:sz w:val="22"/>
          <w:szCs w:val="22"/>
          <w:rtl w:val="0"/>
          <w:lang w:val="en-US"/>
        </w:rPr>
      </w:pPr>
      <w:r>
        <w:rPr>
          <w:rStyle w:val="None"/>
          <w:sz w:val="22"/>
          <w:szCs w:val="22"/>
          <w:rtl w:val="0"/>
          <w:lang w:val="en-US"/>
        </w:rPr>
        <w:t>Public health: XX</w:t>
      </w:r>
    </w:p>
    <w:p>
      <w:pPr>
        <w:pStyle w:val="List Paragraph"/>
        <w:numPr>
          <w:ilvl w:val="0"/>
          <w:numId w:val="11"/>
        </w:numPr>
        <w:bidi w:val="0"/>
        <w:ind w:right="0"/>
        <w:jc w:val="both"/>
        <w:rPr>
          <w:sz w:val="22"/>
          <w:szCs w:val="22"/>
          <w:rtl w:val="0"/>
          <w:lang w:val="en-US"/>
        </w:rPr>
      </w:pPr>
      <w:r>
        <w:rPr>
          <w:rStyle w:val="None"/>
          <w:sz w:val="22"/>
          <w:szCs w:val="22"/>
          <w:rtl w:val="0"/>
          <w:lang w:val="en-US"/>
        </w:rPr>
        <w:t>Behavioural and social sciences:XX</w:t>
      </w:r>
    </w:p>
    <w:p>
      <w:pPr>
        <w:pStyle w:val="List Paragraph"/>
        <w:numPr>
          <w:ilvl w:val="0"/>
          <w:numId w:val="11"/>
        </w:numPr>
        <w:bidi w:val="0"/>
        <w:ind w:right="0"/>
        <w:jc w:val="both"/>
        <w:rPr>
          <w:sz w:val="22"/>
          <w:szCs w:val="22"/>
          <w:rtl w:val="0"/>
          <w:lang w:val="en-US"/>
        </w:rPr>
      </w:pPr>
      <w:r>
        <w:rPr>
          <w:rStyle w:val="None"/>
          <w:sz w:val="22"/>
          <w:szCs w:val="22"/>
          <w:rtl w:val="0"/>
          <w:lang w:val="en-US"/>
        </w:rPr>
        <w:t xml:space="preserve">Youth engagement and communication:XX </w:t>
      </w:r>
    </w:p>
    <w:p>
      <w:pPr>
        <w:pStyle w:val="List Paragraph"/>
        <w:numPr>
          <w:ilvl w:val="0"/>
          <w:numId w:val="11"/>
        </w:numPr>
        <w:bidi w:val="0"/>
        <w:ind w:right="0"/>
        <w:jc w:val="both"/>
        <w:rPr>
          <w:sz w:val="22"/>
          <w:szCs w:val="22"/>
          <w:rtl w:val="0"/>
          <w:lang w:val="en-US"/>
        </w:rPr>
      </w:pPr>
      <w:r>
        <w:rPr>
          <w:rStyle w:val="None"/>
          <w:sz w:val="22"/>
          <w:szCs w:val="22"/>
          <w:rtl w:val="0"/>
          <w:lang w:val="en-US"/>
        </w:rPr>
        <w:t>Digital technology and data science: XX</w:t>
      </w:r>
    </w:p>
    <w:p>
      <w:pPr>
        <w:pStyle w:val="List Paragraph"/>
        <w:numPr>
          <w:ilvl w:val="0"/>
          <w:numId w:val="11"/>
        </w:numPr>
        <w:bidi w:val="0"/>
        <w:ind w:right="0"/>
        <w:jc w:val="both"/>
        <w:rPr>
          <w:sz w:val="22"/>
          <w:szCs w:val="22"/>
          <w:rtl w:val="0"/>
          <w:lang w:val="en-US"/>
        </w:rPr>
      </w:pPr>
      <w:r>
        <w:rPr>
          <w:rStyle w:val="None"/>
          <w:sz w:val="22"/>
          <w:szCs w:val="22"/>
          <w:rtl w:val="0"/>
          <w:lang w:val="en-US"/>
        </w:rPr>
        <w:t>Governance, policy, and economics:</w:t>
      </w:r>
    </w:p>
    <w:p>
      <w:pPr>
        <w:pStyle w:val="Body"/>
        <w:jc w:val="both"/>
      </w:pPr>
      <w:r>
        <w:rPr>
          <w:rStyle w:val="None"/>
          <w:sz w:val="22"/>
          <w:szCs w:val="22"/>
          <w:rtl w:val="0"/>
          <w:lang w:val="en-US"/>
        </w:rPr>
        <w:t>Each partner contributes context-specific expertise, as described in Section 3.2, and each work package is implemented by partners with complementary skills and experience. This structured interdisciplinarity is designed to ensure that Z-GEN delivers evidence-based, context-sensitive interventions with strong potential for replication and transfer across Europe.</w:t>
      </w:r>
    </w:p>
    <w:p>
      <w:pPr>
        <w:pStyle w:val="Body"/>
        <w:jc w:val="both"/>
      </w:pPr>
    </w:p>
    <w:p>
      <w:pPr>
        <w:pStyle w:val="Body"/>
        <w:shd w:val="clear" w:color="auto" w:fill="ffffff"/>
        <w:jc w:val="both"/>
        <w:rPr>
          <w:rStyle w:val="None"/>
          <w:b w:val="1"/>
          <w:bCs w:val="1"/>
          <w:i w:val="1"/>
          <w:iCs w:val="1"/>
          <w:outline w:val="0"/>
          <w:color w:val="000000"/>
          <w:u w:color="000000"/>
          <w14:textFill>
            <w14:solidFill>
              <w14:srgbClr w14:val="000000"/>
            </w14:solidFill>
          </w14:textFill>
        </w:rPr>
      </w:pPr>
      <w:r>
        <w:rPr>
          <w:rStyle w:val="None"/>
          <w:b w:val="1"/>
          <w:bCs w:val="1"/>
          <w:i w:val="1"/>
          <w:iCs w:val="1"/>
          <w:outline w:val="0"/>
          <w:color w:val="000000"/>
          <w:u w:color="000000"/>
          <w:rtl w:val="0"/>
          <w14:textFill>
            <w14:solidFill>
              <w14:srgbClr w14:val="000000"/>
            </w14:solidFill>
          </w14:textFill>
        </w:rPr>
        <w:t xml:space="preserve">1.2.4 </w:t>
      </w:r>
      <w:commentRangeStart w:id="65"/>
      <w:r>
        <w:rPr>
          <w:rStyle w:val="None"/>
          <w:b w:val="1"/>
          <w:bCs w:val="1"/>
          <w:i w:val="1"/>
          <w:iCs w:val="1"/>
          <w:outline w:val="0"/>
          <w:color w:val="000000"/>
          <w:u w:color="000000"/>
          <w:rtl w:val="0"/>
          <w:lang w:val="es-ES_tradnl"/>
          <w14:textFill>
            <w14:solidFill>
              <w14:srgbClr w14:val="000000"/>
            </w14:solidFill>
          </w14:textFill>
        </w:rPr>
        <w:t>SOCIA</w:t>
      </w:r>
      <w:commentRangeEnd w:id="65"/>
      <w:r>
        <w:commentReference w:id="65"/>
      </w:r>
      <w:r>
        <w:rPr>
          <w:rStyle w:val="None"/>
          <w:b w:val="1"/>
          <w:bCs w:val="1"/>
          <w:i w:val="1"/>
          <w:iCs w:val="1"/>
          <w:outline w:val="0"/>
          <w:color w:val="000000"/>
          <w:u w:color="000000"/>
          <w:rtl w:val="0"/>
          <w:lang w:val="en-US"/>
          <w14:textFill>
            <w14:solidFill>
              <w14:srgbClr w14:val="000000"/>
            </w14:solidFill>
          </w14:textFill>
        </w:rPr>
        <w:t>L SCIENCES AND HUMANITIES [</w:t>
      </w:r>
      <w:r>
        <w:rPr>
          <w:rStyle w:val="None"/>
          <w:b w:val="1"/>
          <w:bCs w:val="1"/>
          <w:i w:val="1"/>
          <w:iCs w:val="1"/>
          <w:outline w:val="0"/>
          <w:color w:val="000000"/>
          <w:u w:color="000000"/>
          <w:shd w:val="clear" w:color="auto" w:fill="ffff00"/>
          <w:rtl w:val="0"/>
          <w:lang w:val="en-US"/>
          <w14:textFill>
            <w14:solidFill>
              <w14:srgbClr w14:val="000000"/>
            </w14:solidFill>
          </w14:textFill>
        </w:rPr>
        <w:t>1/2 page</w:t>
      </w:r>
      <w:r>
        <w:rPr>
          <w:rStyle w:val="None"/>
          <w:b w:val="1"/>
          <w:bCs w:val="1"/>
          <w:i w:val="1"/>
          <w:iCs w:val="1"/>
          <w:outline w:val="0"/>
          <w:color w:val="000000"/>
          <w:u w:color="000000"/>
          <w:rtl w:val="0"/>
          <w:lang w:val="pt-PT"/>
          <w14:textFill>
            <w14:solidFill>
              <w14:srgbClr w14:val="000000"/>
            </w14:solidFill>
          </w14:textFill>
        </w:rPr>
        <w:t>]</w:t>
      </w:r>
    </w:p>
    <w:p>
      <w:pPr>
        <w:pStyle w:val="Body"/>
        <w:jc w:val="both"/>
      </w:pPr>
      <w:r>
        <w:rPr>
          <w:rStyle w:val="None"/>
          <w:sz w:val="22"/>
          <w:szCs w:val="22"/>
          <w:rtl w:val="0"/>
          <w:lang w:val="en-US"/>
        </w:rPr>
        <w:t xml:space="preserve">SSH approaches will play a key role in generating insights into the social determinants of health, including education, poverty, and inequality. Inequality will be addressed as a cross-cutting issue throughout the project, analysed in </w:t>
      </w:r>
      <w:r>
        <w:rPr>
          <w:rStyle w:val="None"/>
          <w:sz w:val="22"/>
          <w:szCs w:val="22"/>
          <w:shd w:val="clear" w:color="auto" w:fill="ffff00"/>
          <w:rtl w:val="0"/>
          <w:lang w:val="de-DE"/>
        </w:rPr>
        <w:t>WP XX</w:t>
      </w:r>
      <w:r>
        <w:rPr>
          <w:rStyle w:val="None"/>
          <w:sz w:val="22"/>
          <w:szCs w:val="22"/>
          <w:rtl w:val="0"/>
          <w:lang w:val="en-US"/>
        </w:rPr>
        <w:t>, and explicitly considered in the evaluation of the educational components and in the drafting of policy recommendations. By integrating these dimensions, A-Z-HEALTH will strengthen the relevance, acceptability, and effectiveness of its interventions across diverse European contexts.</w:t>
      </w:r>
    </w:p>
    <w:p>
      <w:pPr>
        <w:pStyle w:val="Body"/>
        <w:jc w:val="both"/>
      </w:pPr>
      <w:r>
        <w:rPr>
          <w:rStyle w:val="None"/>
          <w:sz w:val="22"/>
          <w:szCs w:val="22"/>
          <w:rtl w:val="0"/>
        </w:rPr>
        <w:t xml:space="preserve"> </w:t>
      </w:r>
    </w:p>
    <w:p>
      <w:pPr>
        <w:pStyle w:val="Body"/>
        <w:jc w:val="both"/>
      </w:pPr>
      <w:r>
        <w:rPr>
          <w:rStyle w:val="None"/>
          <w:sz w:val="22"/>
          <w:szCs w:val="22"/>
          <w:rtl w:val="0"/>
          <w:lang w:val="en-US"/>
        </w:rPr>
        <w:t>A-Z-HEALTH will also draw on the expertise of its SSH-oriented partners to ensure that the needs, preferences, and perspectives of young people are reflected throughout the project and effectively communicated. This objective will be supported through activities on stakeholder engagement and participation (XX), capacity building (XX), behavioural research, social impact assessment (XX), and communication and dissemination</w:t>
      </w:r>
      <w:ins w:id="66" w:date="2026-04-14T13:46:28Z" w:author="Pedro Barata">
        <w:r>
          <w:rPr>
            <w:rStyle w:val="None"/>
            <w:sz w:val="22"/>
            <w:szCs w:val="22"/>
            <w:rtl w:val="0"/>
            <w:lang w:val="pt-PT"/>
          </w:rPr>
          <w:t>, as well as through the inclusion of youth organizations as partners of the project.</w:t>
        </w:r>
      </w:ins>
      <w:del w:id="67" w:date="2026-04-14T13:46:11Z" w:author="Pedro Barata">
        <w:r>
          <w:rPr>
            <w:rStyle w:val="None"/>
            <w:sz w:val="22"/>
            <w:szCs w:val="22"/>
            <w:rtl w:val="0"/>
          </w:rPr>
          <w:delText xml:space="preserve">. </w:delText>
        </w:r>
      </w:del>
    </w:p>
    <w:p>
      <w:pPr>
        <w:pStyle w:val="Body"/>
        <w:jc w:val="both"/>
      </w:pPr>
      <w:r>
        <w:rPr>
          <w:rStyle w:val="None"/>
          <w:sz w:val="22"/>
          <w:szCs w:val="22"/>
          <w:rtl w:val="0"/>
        </w:rPr>
        <w:t xml:space="preserve"> </w:t>
      </w:r>
    </w:p>
    <w:p>
      <w:pPr>
        <w:pStyle w:val="Body"/>
        <w:jc w:val="both"/>
      </w:pPr>
      <w:r>
        <w:rPr>
          <w:rStyle w:val="None"/>
          <w:sz w:val="22"/>
          <w:szCs w:val="22"/>
          <w:rtl w:val="0"/>
          <w:lang w:val="en-US"/>
        </w:rPr>
        <w:t>Youth participation is a core design principle of A-Z-HEALTH. Young people will be involved from the outset through the Stakeholder Advisory Board in WP1 and throughout the project lifecycle, including the design phase (WP3), intervention development and implementation (WP4</w:t>
      </w:r>
      <w:r>
        <w:rPr>
          <w:rStyle w:val="None"/>
          <w:sz w:val="22"/>
          <w:szCs w:val="22"/>
          <w:rtl w:val="0"/>
        </w:rPr>
        <w:t>–</w:t>
      </w:r>
      <w:r>
        <w:rPr>
          <w:rStyle w:val="None"/>
          <w:sz w:val="22"/>
          <w:szCs w:val="22"/>
          <w:rtl w:val="0"/>
          <w:lang w:val="en-US"/>
        </w:rPr>
        <w:t>WP6), and modelling, foresight, and policy transfer activities (WP8). In parallel, WP7 will assess the project</w:t>
      </w:r>
      <w:r>
        <w:rPr>
          <w:rStyle w:val="None"/>
          <w:sz w:val="22"/>
          <w:szCs w:val="22"/>
          <w:rtl w:val="1"/>
        </w:rPr>
        <w:t>’</w:t>
      </w:r>
      <w:r>
        <w:rPr>
          <w:rStyle w:val="None"/>
          <w:sz w:val="22"/>
          <w:szCs w:val="22"/>
          <w:rtl w:val="0"/>
          <w:lang w:val="en-US"/>
        </w:rPr>
        <w:t xml:space="preserve">s social impact and provide evidence on the behavioural and psychological factors that shape attitudes towards A-Z-HEALTH interventions, as well as the drivers of public acceptance and sustained uptake. </w:t>
      </w:r>
      <w:r>
        <w:rPr>
          <w:rStyle w:val="None"/>
          <w:sz w:val="22"/>
          <w:szCs w:val="22"/>
          <w:shd w:val="clear" w:color="auto" w:fill="ffff00"/>
          <w:rtl w:val="0"/>
          <w:lang w:val="en-US"/>
        </w:rPr>
        <w:t>Ethical issues will be addressed throughout the project by the Ethics Board, in close cooperation with the relevant Data Protection Officers and ethics committees at the pilot sites.</w:t>
      </w:r>
    </w:p>
    <w:p>
      <w:pPr>
        <w:pStyle w:val="Body"/>
        <w:jc w:val="both"/>
        <w:rPr>
          <w:rStyle w:val="None"/>
          <w:shd w:val="clear" w:color="auto" w:fill="c0c0c0"/>
        </w:rPr>
      </w:pPr>
    </w:p>
    <w:p>
      <w:pPr>
        <w:pStyle w:val="Body"/>
        <w:shd w:val="clear" w:color="auto" w:fill="ffffff"/>
        <w:jc w:val="both"/>
        <w:rPr>
          <w:rStyle w:val="None"/>
          <w:b w:val="1"/>
          <w:bCs w:val="1"/>
          <w:i w:val="1"/>
          <w:iCs w:val="1"/>
          <w:outline w:val="0"/>
          <w:color w:val="000000"/>
          <w:u w:color="000000"/>
          <w14:textFill>
            <w14:solidFill>
              <w14:srgbClr w14:val="000000"/>
            </w14:solidFill>
          </w14:textFill>
        </w:rPr>
      </w:pPr>
      <w:r>
        <w:rPr>
          <w:rStyle w:val="None"/>
          <w:b w:val="1"/>
          <w:bCs w:val="1"/>
          <w:i w:val="1"/>
          <w:iCs w:val="1"/>
          <w:outline w:val="0"/>
          <w:color w:val="000000"/>
          <w:u w:color="000000"/>
          <w:rtl w:val="0"/>
          <w14:textFill>
            <w14:solidFill>
              <w14:srgbClr w14:val="000000"/>
            </w14:solidFill>
          </w14:textFill>
        </w:rPr>
        <w:t xml:space="preserve">1.2.5 </w:t>
      </w:r>
      <w:commentRangeStart w:id="68"/>
      <w:r>
        <w:rPr>
          <w:rStyle w:val="None"/>
          <w:b w:val="1"/>
          <w:bCs w:val="1"/>
          <w:i w:val="1"/>
          <w:iCs w:val="1"/>
          <w:outline w:val="0"/>
          <w:color w:val="000000"/>
          <w:u w:color="000000"/>
          <w:rtl w:val="0"/>
          <w:lang w:val="de-DE"/>
          <w14:textFill>
            <w14:solidFill>
              <w14:srgbClr w14:val="000000"/>
            </w14:solidFill>
          </w14:textFill>
        </w:rPr>
        <w:t xml:space="preserve">GENDER </w:t>
      </w:r>
      <w:commentRangeEnd w:id="68"/>
      <w:r>
        <w:commentReference w:id="68"/>
      </w:r>
      <w:r>
        <w:rPr>
          <w:rStyle w:val="None"/>
          <w:b w:val="1"/>
          <w:bCs w:val="1"/>
          <w:i w:val="1"/>
          <w:iCs w:val="1"/>
          <w:outline w:val="0"/>
          <w:color w:val="000000"/>
          <w:u w:color="000000"/>
          <w:rtl w:val="0"/>
          <w:lang w:val="en-US"/>
          <w14:textFill>
            <w14:solidFill>
              <w14:srgbClr w14:val="000000"/>
            </w14:solidFill>
          </w14:textFill>
        </w:rPr>
        <w:t>DIMENSION [</w:t>
      </w:r>
      <w:r>
        <w:rPr>
          <w:rStyle w:val="None"/>
          <w:b w:val="1"/>
          <w:bCs w:val="1"/>
          <w:i w:val="1"/>
          <w:iCs w:val="1"/>
          <w:outline w:val="0"/>
          <w:color w:val="000000"/>
          <w:u w:color="000000"/>
          <w:shd w:val="clear" w:color="auto" w:fill="ffff00"/>
          <w:rtl w:val="0"/>
          <w:lang w:val="fr-FR"/>
          <w14:textFill>
            <w14:solidFill>
              <w14:srgbClr w14:val="000000"/>
            </w14:solidFill>
          </w14:textFill>
        </w:rPr>
        <w:t>1 page</w:t>
      </w:r>
      <w:r>
        <w:rPr>
          <w:rStyle w:val="None"/>
          <w:b w:val="1"/>
          <w:bCs w:val="1"/>
          <w:i w:val="1"/>
          <w:iCs w:val="1"/>
          <w:outline w:val="0"/>
          <w:color w:val="000000"/>
          <w:u w:color="000000"/>
          <w:rtl w:val="0"/>
          <w:lang w:val="pt-PT"/>
          <w14:textFill>
            <w14:solidFill>
              <w14:srgbClr w14:val="000000"/>
            </w14:solidFill>
          </w14:textFill>
        </w:rPr>
        <w:t>]</w:t>
      </w:r>
    </w:p>
    <w:p>
      <w:pPr>
        <w:pStyle w:val="Body"/>
        <w:jc w:val="both"/>
        <w:rPr>
          <w:rStyle w:val="None"/>
          <w:sz w:val="22"/>
          <w:szCs w:val="22"/>
        </w:rPr>
      </w:pPr>
      <w:r>
        <w:rPr>
          <w:rStyle w:val="None"/>
          <w:sz w:val="22"/>
          <w:szCs w:val="22"/>
          <w:rtl w:val="0"/>
          <w:lang w:val="en-US"/>
        </w:rPr>
        <w:t>A-Z-HEALTH integrates sex, gender, and intersectional factors across its research and innovation activities. These dimensions are considered in project design, implementation, evaluation, and dissemination. The project recognises that health behaviours, access, and outcomes are not gender neutral and may also differ by age, socioeconomic status, education, cultural background, and place of residence. By addressing these factors across the work plan, A-Z-HEALTH will strengthen the relevance, inclusiveness, and effectiveness of its interventions and favouring opportunities for upscaling and replication.</w:t>
      </w:r>
    </w:p>
    <w:p>
      <w:pPr>
        <w:pStyle w:val="List Paragraph"/>
        <w:numPr>
          <w:ilvl w:val="0"/>
          <w:numId w:val="13"/>
        </w:numPr>
        <w:bidi w:val="0"/>
        <w:ind w:right="0"/>
        <w:jc w:val="both"/>
        <w:rPr>
          <w:i w:val="1"/>
          <w:iCs w:val="1"/>
          <w:outline w:val="0"/>
          <w:color w:val="1f4e79"/>
          <w:sz w:val="22"/>
          <w:szCs w:val="22"/>
          <w:rtl w:val="0"/>
          <w:lang w:val="en-US"/>
          <w14:textFill>
            <w14:solidFill>
              <w14:srgbClr w14:val="1F4E79"/>
            </w14:solidFill>
          </w14:textFill>
        </w:rPr>
      </w:pPr>
      <w:r>
        <w:rPr>
          <w:rStyle w:val="None"/>
          <w:b w:val="1"/>
          <w:bCs w:val="1"/>
          <w:i w:val="0"/>
          <w:iCs w:val="0"/>
          <w:outline w:val="0"/>
          <w:color w:val="000000"/>
          <w:sz w:val="22"/>
          <w:szCs w:val="22"/>
          <w:rtl w:val="0"/>
          <w:lang w:val="en-US"/>
          <w14:textFill>
            <w14:solidFill>
              <w14:srgbClr w14:val="000000"/>
            </w14:solidFill>
          </w14:textFill>
        </w:rPr>
        <w:t>Project governance and research team:</w:t>
      </w:r>
      <w:r>
        <w:rPr>
          <w:rStyle w:val="None"/>
          <w:i w:val="0"/>
          <w:iCs w:val="0"/>
          <w:outline w:val="0"/>
          <w:color w:val="000000"/>
          <w:sz w:val="22"/>
          <w:szCs w:val="22"/>
          <w:rtl w:val="0"/>
          <w:lang w:val="en-US"/>
          <w14:textFill>
            <w14:solidFill>
              <w14:srgbClr w14:val="000000"/>
            </w14:solidFill>
          </w14:textFill>
        </w:rPr>
        <w:t xml:space="preserve"> A-Z-HEALTH will promote gender balance and equal opportunities in project governance, decision-making bodies, and research activities. The consortium will aim for balanced representation in project boards, advisory structures, and key tasks, while supporting the participation of researchers of all genders across the project. Partners are committed to equal opportunities and to fostering an inclusive working environment in line with European principles on gender equality.</w:t>
      </w:r>
    </w:p>
    <w:p>
      <w:pPr>
        <w:pStyle w:val="List Paragraph"/>
        <w:numPr>
          <w:ilvl w:val="0"/>
          <w:numId w:val="13"/>
        </w:numPr>
        <w:bidi w:val="0"/>
        <w:ind w:right="0"/>
        <w:jc w:val="both"/>
        <w:rPr>
          <w:i w:val="1"/>
          <w:iCs w:val="1"/>
          <w:outline w:val="0"/>
          <w:color w:val="1f4e79"/>
          <w:sz w:val="22"/>
          <w:szCs w:val="22"/>
          <w:rtl w:val="0"/>
          <w:lang w:val="en-US"/>
          <w14:textFill>
            <w14:solidFill>
              <w14:srgbClr w14:val="1F4E79"/>
            </w14:solidFill>
          </w14:textFill>
        </w:rPr>
      </w:pPr>
      <w:r>
        <w:rPr>
          <w:rStyle w:val="None"/>
          <w:b w:val="1"/>
          <w:bCs w:val="1"/>
          <w:i w:val="0"/>
          <w:iCs w:val="0"/>
          <w:outline w:val="0"/>
          <w:color w:val="000000"/>
          <w:sz w:val="22"/>
          <w:szCs w:val="22"/>
          <w:rtl w:val="0"/>
          <w:lang w:val="en-US"/>
          <w14:textFill>
            <w14:solidFill>
              <w14:srgbClr w14:val="000000"/>
            </w14:solidFill>
          </w14:textFill>
        </w:rPr>
        <w:t>Data collection and analysis (WP2-WP7):</w:t>
      </w:r>
      <w:r>
        <w:rPr>
          <w:rStyle w:val="None"/>
          <w:i w:val="0"/>
          <w:iCs w:val="0"/>
          <w:outline w:val="0"/>
          <w:color w:val="000000"/>
          <w:sz w:val="22"/>
          <w:szCs w:val="22"/>
          <w:rtl w:val="0"/>
          <w:lang w:val="en-US"/>
          <w14:textFill>
            <w14:solidFill>
              <w14:srgbClr w14:val="000000"/>
            </w14:solidFill>
          </w14:textFill>
        </w:rPr>
        <w:t xml:space="preserve"> A-Z-HEALTH will promote gender balance in data collection and will analyse possible differences linked to sex, gender, and other intersectional factors. These may include age, education, socioeconomic background, and place of residence. This analysis will help identify subgroup differences in perceptions, needs, and responses, and will strengthen the evidence base for intervention design. </w:t>
      </w:r>
    </w:p>
    <w:p>
      <w:pPr>
        <w:pStyle w:val="List Paragraph"/>
        <w:numPr>
          <w:ilvl w:val="0"/>
          <w:numId w:val="13"/>
        </w:numPr>
        <w:bidi w:val="0"/>
        <w:ind w:right="0"/>
        <w:jc w:val="both"/>
        <w:rPr>
          <w:sz w:val="22"/>
          <w:szCs w:val="22"/>
          <w:rtl w:val="0"/>
          <w:lang w:val="en-US"/>
        </w:rPr>
      </w:pPr>
      <w:r>
        <w:rPr>
          <w:rStyle w:val="Strong"/>
          <w:sz w:val="22"/>
          <w:szCs w:val="22"/>
          <w:rtl w:val="0"/>
          <w:lang w:val="en-US"/>
        </w:rPr>
        <w:t>Intervention design (WP3-WP4):</w:t>
      </w:r>
      <w:r>
        <w:rPr>
          <w:rStyle w:val="None"/>
          <w:sz w:val="22"/>
          <w:szCs w:val="22"/>
          <w:rtl w:val="0"/>
          <w:lang w:val="en-US"/>
        </w:rPr>
        <w:t xml:space="preserve"> The gender dimension will be considered in the design and development of the intervention (WP3-WP4). A-Z-HEALTH will promote inclusive participation of practitioners, experts, educators, and young people, and will seek balanced involvement across genders both as co-creators and users. This will support accessibility, usability, and relevance for diverse groups. </w:t>
      </w:r>
    </w:p>
    <w:p>
      <w:pPr>
        <w:pStyle w:val="List Paragraph"/>
        <w:numPr>
          <w:ilvl w:val="0"/>
          <w:numId w:val="13"/>
        </w:numPr>
        <w:bidi w:val="0"/>
        <w:ind w:right="0"/>
        <w:jc w:val="both"/>
        <w:rPr>
          <w:sz w:val="22"/>
          <w:szCs w:val="22"/>
          <w:rtl w:val="0"/>
          <w:lang w:val="en-US"/>
        </w:rPr>
      </w:pPr>
      <w:r>
        <w:rPr>
          <w:rStyle w:val="Strong"/>
          <w:sz w:val="22"/>
          <w:szCs w:val="22"/>
          <w:rtl w:val="0"/>
          <w:lang w:val="en-US"/>
        </w:rPr>
        <w:t>Implementation and evaluation (WP5):</w:t>
      </w:r>
      <w:r>
        <w:rPr>
          <w:rStyle w:val="None"/>
          <w:sz w:val="22"/>
          <w:szCs w:val="22"/>
          <w:rtl w:val="0"/>
          <w:lang w:val="en-US"/>
        </w:rPr>
        <w:t xml:space="preserve"> A-Z-HEALTH interventions will, where relevant and feasible, be evaluated in diverse and gender-balanced groups. Sex-disaggregated and gender-sensitive evaluation data will be collected when possible to assess differences in uptake, usability, and effectiveness. This will support more inclusive and responsive intervention refinement. </w:t>
      </w:r>
    </w:p>
    <w:p>
      <w:pPr>
        <w:pStyle w:val="List Paragraph"/>
        <w:numPr>
          <w:ilvl w:val="0"/>
          <w:numId w:val="13"/>
        </w:numPr>
        <w:bidi w:val="0"/>
        <w:ind w:right="0"/>
        <w:jc w:val="both"/>
        <w:rPr>
          <w:sz w:val="22"/>
          <w:szCs w:val="22"/>
          <w:rtl w:val="0"/>
          <w:lang w:val="en-US"/>
        </w:rPr>
      </w:pPr>
      <w:r>
        <w:rPr>
          <w:rStyle w:val="Strong"/>
          <w:sz w:val="22"/>
          <w:szCs w:val="22"/>
          <w:rtl w:val="0"/>
          <w:lang w:val="en-US"/>
        </w:rPr>
        <w:t>Modelling, foresight and policy (WP8):</w:t>
      </w:r>
      <w:r>
        <w:rPr>
          <w:rStyle w:val="None"/>
          <w:sz w:val="22"/>
          <w:szCs w:val="22"/>
          <w:rtl w:val="0"/>
          <w:lang w:val="en-US"/>
        </w:rPr>
        <w:t xml:space="preserve"> Gender and intersectional considerations will be reflected in the interpretation of findings and in the development of policy recommendations. A-Z-HEALTH will assess whether differentiated approaches are needed to address the needs of different groups and to support inclusive uptake across contexts.</w:t>
      </w:r>
    </w:p>
    <w:p>
      <w:pPr>
        <w:pStyle w:val="List Paragraph"/>
        <w:numPr>
          <w:ilvl w:val="0"/>
          <w:numId w:val="13"/>
        </w:numPr>
        <w:bidi w:val="0"/>
        <w:ind w:right="0"/>
        <w:jc w:val="both"/>
        <w:rPr>
          <w:sz w:val="22"/>
          <w:szCs w:val="22"/>
          <w:rtl w:val="0"/>
          <w:lang w:val="en-US"/>
        </w:rPr>
      </w:pPr>
      <w:r>
        <w:rPr>
          <w:rStyle w:val="Strong"/>
          <w:sz w:val="22"/>
          <w:szCs w:val="22"/>
          <w:rtl w:val="0"/>
          <w:lang w:val="en-US"/>
        </w:rPr>
        <w:t>Communication and dissemination (WP9):</w:t>
      </w:r>
      <w:r>
        <w:rPr>
          <w:rStyle w:val="None"/>
          <w:sz w:val="22"/>
          <w:szCs w:val="22"/>
          <w:rtl w:val="0"/>
          <w:lang w:val="en-US"/>
        </w:rPr>
        <w:t xml:space="preserve"> A-Z-HEALTH will use gender-inclusive language and balanced visual representation in all dissemination and exploitation materials. Communication activities will avoid gender bias and will pay attention to the different experiences, needs, and roles that may emerge from the project findings. Relevant gender stakeholders and participants from underrepresented or intersectional groups will be engaged as both contributors and target audiences. Public outputs will follow recognised guidance on inclusive and gender-neutral language.</w:t>
      </w:r>
    </w:p>
    <w:p>
      <w:pPr>
        <w:pStyle w:val="Body"/>
        <w:jc w:val="both"/>
        <w:rPr>
          <w:rStyle w:val="None"/>
          <w:sz w:val="22"/>
          <w:szCs w:val="22"/>
          <w:shd w:val="clear" w:color="auto" w:fill="c0c0c0"/>
        </w:rPr>
      </w:pPr>
    </w:p>
    <w:p>
      <w:pPr>
        <w:pStyle w:val="Body"/>
        <w:shd w:val="clear" w:color="auto" w:fill="ffffff"/>
        <w:jc w:val="both"/>
        <w:rPr>
          <w:rStyle w:val="None"/>
          <w:b w:val="1"/>
          <w:bCs w:val="1"/>
          <w:i w:val="1"/>
          <w:iCs w:val="1"/>
          <w:outline w:val="0"/>
          <w:color w:val="1f4e79"/>
          <w:sz w:val="22"/>
          <w:szCs w:val="22"/>
          <w:u w:color="1f4e79"/>
          <w14:textFill>
            <w14:solidFill>
              <w14:srgbClr w14:val="1F4E79"/>
            </w14:solidFill>
          </w14:textFill>
        </w:rPr>
      </w:pPr>
    </w:p>
    <w:p>
      <w:pPr>
        <w:pStyle w:val="Body"/>
        <w:shd w:val="clear" w:color="auto" w:fill="ffffff"/>
        <w:jc w:val="both"/>
        <w:rPr>
          <w:rStyle w:val="None"/>
          <w:b w:val="1"/>
          <w:bCs w:val="1"/>
          <w:i w:val="1"/>
          <w:iCs w:val="1"/>
          <w:outline w:val="0"/>
          <w:color w:val="000000"/>
          <w:u w:color="000000"/>
          <w14:textFill>
            <w14:solidFill>
              <w14:srgbClr w14:val="000000"/>
            </w14:solidFill>
          </w14:textFill>
        </w:rPr>
      </w:pPr>
      <w:r>
        <w:rPr>
          <w:rStyle w:val="None"/>
          <w:b w:val="1"/>
          <w:bCs w:val="1"/>
          <w:i w:val="1"/>
          <w:iCs w:val="1"/>
          <w:outline w:val="0"/>
          <w:color w:val="000000"/>
          <w:u w:color="000000"/>
          <w:rtl w:val="0"/>
          <w14:textFill>
            <w14:solidFill>
              <w14:srgbClr w14:val="000000"/>
            </w14:solidFill>
          </w14:textFill>
        </w:rPr>
        <w:t xml:space="preserve">1.2.6 </w:t>
      </w:r>
      <w:commentRangeStart w:id="69"/>
      <w:r>
        <w:rPr>
          <w:rStyle w:val="None"/>
          <w:b w:val="1"/>
          <w:bCs w:val="1"/>
          <w:i w:val="1"/>
          <w:iCs w:val="1"/>
          <w:outline w:val="0"/>
          <w:color w:val="000000"/>
          <w:u w:color="000000"/>
          <w:rtl w:val="0"/>
          <w:lang w:val="de-DE"/>
          <w14:textFill>
            <w14:solidFill>
              <w14:srgbClr w14:val="000000"/>
            </w14:solidFill>
          </w14:textFill>
        </w:rPr>
        <w:t xml:space="preserve">OPEN SCIENCE </w:t>
      </w:r>
      <w:commentRangeEnd w:id="69"/>
      <w:r>
        <w:commentReference w:id="69"/>
      </w:r>
      <w:r>
        <w:rPr>
          <w:rStyle w:val="None"/>
          <w:b w:val="1"/>
          <w:bCs w:val="1"/>
          <w:i w:val="1"/>
          <w:iCs w:val="1"/>
          <w:outline w:val="0"/>
          <w:color w:val="000000"/>
          <w:u w:color="000000"/>
          <w:rtl w:val="0"/>
          <w:lang w:val="pt-PT"/>
          <w14:textFill>
            <w14:solidFill>
              <w14:srgbClr w14:val="000000"/>
            </w14:solidFill>
          </w14:textFill>
        </w:rPr>
        <w:t>[</w:t>
      </w:r>
      <w:r>
        <w:rPr>
          <w:rStyle w:val="None"/>
          <w:b w:val="1"/>
          <w:bCs w:val="1"/>
          <w:i w:val="1"/>
          <w:iCs w:val="1"/>
          <w:outline w:val="0"/>
          <w:color w:val="000000"/>
          <w:u w:color="000000"/>
          <w:shd w:val="clear" w:color="auto" w:fill="ffff00"/>
          <w:rtl w:val="0"/>
          <w:lang w:val="fr-FR"/>
          <w14:textFill>
            <w14:solidFill>
              <w14:srgbClr w14:val="000000"/>
            </w14:solidFill>
          </w14:textFill>
        </w:rPr>
        <w:t>1 page</w:t>
      </w:r>
      <w:r>
        <w:rPr>
          <w:rStyle w:val="None"/>
          <w:b w:val="1"/>
          <w:bCs w:val="1"/>
          <w:i w:val="1"/>
          <w:iCs w:val="1"/>
          <w:outline w:val="0"/>
          <w:color w:val="000000"/>
          <w:u w:color="000000"/>
          <w:rtl w:val="0"/>
          <w:lang w:val="pt-PT"/>
          <w14:textFill>
            <w14:solidFill>
              <w14:srgbClr w14:val="000000"/>
            </w14:solidFill>
          </w14:textFill>
        </w:rPr>
        <w:t>]</w:t>
      </w:r>
    </w:p>
    <w:p>
      <w:pPr>
        <w:pStyle w:val="Body"/>
        <w:spacing w:before="60"/>
        <w:jc w:val="both"/>
        <w:rPr>
          <w:rStyle w:val="None"/>
          <w:sz w:val="22"/>
          <w:szCs w:val="22"/>
        </w:rPr>
      </w:pPr>
      <w:r>
        <w:rPr>
          <w:rStyle w:val="None"/>
          <w:sz w:val="22"/>
          <w:szCs w:val="22"/>
          <w:rtl w:val="0"/>
          <w:lang w:val="en-US"/>
        </w:rPr>
        <w:t xml:space="preserve">A-Z-HEALTH will embed </w:t>
      </w:r>
      <w:r>
        <w:rPr>
          <w:rStyle w:val="None"/>
          <w:b w:val="1"/>
          <w:bCs w:val="1"/>
          <w:sz w:val="22"/>
          <w:szCs w:val="22"/>
          <w:rtl w:val="0"/>
          <w:lang w:val="en-US"/>
        </w:rPr>
        <w:t xml:space="preserve">open science </w:t>
      </w:r>
      <w:r>
        <w:rPr>
          <w:rStyle w:val="None"/>
          <w:sz w:val="22"/>
          <w:szCs w:val="22"/>
          <w:rtl w:val="0"/>
          <w:lang w:val="en-US"/>
        </w:rPr>
        <w:t xml:space="preserve">as a core principle of its methodology, ensuring early, transparent, and inclusive sharing of knowledge, data, and tools. This will maximise scientific quality, reproducibility, and uptake, while fostering cross-sector collaboration and replication beyond the consortium. The approach combines FAIR data management, open access to outputs, and citizen participation in the research cycle. In addition, the project will make available all these types of results to the European research community in general </w:t>
      </w:r>
      <w:commentRangeStart w:id="70"/>
      <w:r>
        <w:rPr>
          <w:rStyle w:val="None"/>
          <w:sz w:val="22"/>
          <w:szCs w:val="22"/>
          <w:rtl w:val="0"/>
          <w:lang w:val="en-US"/>
        </w:rPr>
        <w:t>and the Joint Action PreventNCD in particular.</w:t>
      </w:r>
      <w:commentRangeEnd w:id="70"/>
      <w:r>
        <w:commentReference w:id="70"/>
      </w:r>
      <w:r>
        <w:rPr>
          <w:rStyle w:val="None"/>
          <w:sz w:val="22"/>
          <w:szCs w:val="22"/>
          <w:rtl w:val="0"/>
          <w:lang w:val="en-US"/>
        </w:rPr>
        <w:t xml:space="preserve"> Overall, the project results will be made available based on the seven (6) practices: </w:t>
      </w:r>
    </w:p>
    <w:p>
      <w:pPr>
        <w:pStyle w:val="Body"/>
        <w:numPr>
          <w:ilvl w:val="0"/>
          <w:numId w:val="15"/>
        </w:numPr>
        <w:bidi w:val="0"/>
        <w:spacing w:before="60"/>
        <w:ind w:right="0"/>
        <w:jc w:val="both"/>
        <w:rPr>
          <w:sz w:val="22"/>
          <w:szCs w:val="22"/>
          <w:rtl w:val="0"/>
          <w:lang w:val="en-US"/>
        </w:rPr>
      </w:pPr>
      <w:r>
        <w:rPr>
          <w:rStyle w:val="Strong"/>
          <w:sz w:val="22"/>
          <w:szCs w:val="22"/>
          <w:rtl w:val="0"/>
          <w:lang w:val="en-US"/>
        </w:rPr>
        <w:t>Early and open sharing of research</w:t>
      </w:r>
      <w:r>
        <w:rPr>
          <w:rStyle w:val="None"/>
          <w:sz w:val="22"/>
          <w:szCs w:val="22"/>
          <w:rtl w:val="0"/>
          <w:lang w:val="en-US"/>
        </w:rPr>
        <w:t>: key findings, methodologies, and intermediate results will be shared early through preprints, open repositories and presentations. Where relevant, preregistration and registered reports will be used to increase transparency in study design, e.g. behavioural and health impact assessments.</w:t>
      </w:r>
    </w:p>
    <w:p>
      <w:pPr>
        <w:pStyle w:val="Body"/>
        <w:numPr>
          <w:ilvl w:val="0"/>
          <w:numId w:val="15"/>
        </w:numPr>
        <w:bidi w:val="0"/>
        <w:spacing w:before="60"/>
        <w:ind w:right="0"/>
        <w:jc w:val="both"/>
        <w:rPr>
          <w:sz w:val="22"/>
          <w:szCs w:val="22"/>
          <w:rtl w:val="0"/>
          <w:lang w:val="en-US"/>
        </w:rPr>
      </w:pPr>
      <w:r>
        <w:rPr>
          <w:rStyle w:val="Strong"/>
          <w:sz w:val="22"/>
          <w:szCs w:val="22"/>
          <w:rtl w:val="0"/>
          <w:lang w:val="en-US"/>
        </w:rPr>
        <w:t>Open access publication and research</w:t>
      </w:r>
      <w:r>
        <w:rPr>
          <w:rStyle w:val="None"/>
          <w:sz w:val="22"/>
          <w:szCs w:val="22"/>
          <w:rtl w:val="0"/>
          <w:lang w:val="en-US"/>
        </w:rPr>
        <w:t xml:space="preserve"> Open access to all the peer reviewed scientific publications of the project will be provided. Selected publications will be made available with the highest standard (Gold Open Access). The rest publications will be made available in the project</w:t>
      </w:r>
      <w:r>
        <w:rPr>
          <w:rStyle w:val="None"/>
          <w:sz w:val="22"/>
          <w:szCs w:val="22"/>
          <w:rtl w:val="1"/>
        </w:rPr>
        <w:t>’</w:t>
      </w:r>
      <w:r>
        <w:rPr>
          <w:rStyle w:val="None"/>
          <w:sz w:val="22"/>
          <w:szCs w:val="22"/>
          <w:rtl w:val="0"/>
          <w:lang w:val="en-US"/>
        </w:rPr>
        <w:t>s web site, but also in OpenAIRE</w:t>
      </w:r>
      <w:r>
        <w:rPr>
          <w:rStyle w:val="None"/>
          <w:sz w:val="22"/>
          <w:szCs w:val="22"/>
          <w:rtl w:val="1"/>
        </w:rPr>
        <w:t>’</w:t>
      </w:r>
      <w:r>
        <w:rPr>
          <w:rStyle w:val="None"/>
          <w:sz w:val="22"/>
          <w:szCs w:val="22"/>
          <w:rtl w:val="0"/>
          <w:lang w:val="en-US"/>
        </w:rPr>
        <w:t>s Zenodo open access repository.</w:t>
      </w:r>
      <w:r>
        <w:rPr>
          <w:rStyle w:val="None"/>
          <w:sz w:val="22"/>
          <w:szCs w:val="22"/>
          <w:rtl w:val="0"/>
          <w:lang w:val="en-US"/>
        </w:rPr>
        <w:t xml:space="preserve"> </w:t>
      </w:r>
      <w:r>
        <w:rPr>
          <w:rStyle w:val="None"/>
          <w:sz w:val="22"/>
          <w:szCs w:val="22"/>
          <w:rtl w:val="0"/>
          <w:lang w:val="en-US"/>
        </w:rPr>
        <w:t>Software, models, and algorithms (e.g. Health-GPS) will be released under open licences (MIT, GPL) with full documentation to enable reuse</w:t>
      </w:r>
    </w:p>
    <w:p>
      <w:pPr>
        <w:pStyle w:val="Body"/>
        <w:numPr>
          <w:ilvl w:val="0"/>
          <w:numId w:val="15"/>
        </w:numPr>
        <w:bidi w:val="0"/>
        <w:spacing w:before="60"/>
        <w:ind w:right="0"/>
        <w:jc w:val="both"/>
        <w:rPr>
          <w:sz w:val="22"/>
          <w:szCs w:val="22"/>
          <w:rtl w:val="0"/>
          <w:lang w:val="en-US"/>
        </w:rPr>
      </w:pPr>
      <w:r>
        <w:rPr>
          <w:rStyle w:val="Strong"/>
          <w:sz w:val="22"/>
          <w:szCs w:val="22"/>
          <w:rtl w:val="0"/>
          <w:lang w:val="en-US"/>
        </w:rPr>
        <w:t>Open Research Europe Publishing Platform (OREPP)</w:t>
      </w:r>
      <w:r>
        <w:rPr>
          <w:rStyle w:val="None"/>
          <w:sz w:val="22"/>
          <w:szCs w:val="22"/>
          <w:rtl w:val="0"/>
          <w:lang w:val="en-US"/>
        </w:rPr>
        <w:t>: A-Z-HEALTH will publish a minimum of three (&gt;=3) articles in the OREPP, including one project overview article at the beginning of the project and a concluding article providing a summary of the project</w:t>
      </w:r>
      <w:r>
        <w:rPr>
          <w:rStyle w:val="None"/>
          <w:sz w:val="22"/>
          <w:szCs w:val="22"/>
          <w:rtl w:val="1"/>
        </w:rPr>
        <w:t>’</w:t>
      </w:r>
      <w:r>
        <w:rPr>
          <w:rStyle w:val="None"/>
          <w:sz w:val="22"/>
          <w:szCs w:val="22"/>
          <w:rtl w:val="0"/>
          <w:lang w:val="en-US"/>
        </w:rPr>
        <w:t xml:space="preserve">s main research achievements at the end of the project. </w:t>
      </w:r>
    </w:p>
    <w:p>
      <w:pPr>
        <w:pStyle w:val="Body"/>
        <w:numPr>
          <w:ilvl w:val="0"/>
          <w:numId w:val="15"/>
        </w:numPr>
        <w:bidi w:val="0"/>
        <w:spacing w:before="60"/>
        <w:ind w:right="0"/>
        <w:jc w:val="both"/>
        <w:rPr>
          <w:sz w:val="22"/>
          <w:szCs w:val="22"/>
          <w:rtl w:val="0"/>
          <w:lang w:val="en-US"/>
        </w:rPr>
      </w:pPr>
      <w:r>
        <w:rPr>
          <w:rStyle w:val="Strong"/>
          <w:sz w:val="22"/>
          <w:szCs w:val="22"/>
          <w:rtl w:val="0"/>
          <w:lang w:val="en-US"/>
        </w:rPr>
        <w:t>FAIR data management</w:t>
      </w:r>
      <w:r>
        <w:rPr>
          <w:rStyle w:val="None"/>
          <w:sz w:val="22"/>
          <w:szCs w:val="22"/>
          <w:rtl w:val="0"/>
          <w:lang w:val="en-US"/>
        </w:rPr>
        <w:t xml:space="preserve">: by month 6, the consortium will produce a </w:t>
      </w:r>
      <w:r>
        <w:rPr>
          <w:rStyle w:val="Strong"/>
          <w:sz w:val="22"/>
          <w:szCs w:val="22"/>
          <w:rtl w:val="0"/>
          <w:lang w:val="fr-FR"/>
        </w:rPr>
        <w:t>Data Management Plan</w:t>
      </w:r>
      <w:r>
        <w:rPr>
          <w:rStyle w:val="None"/>
          <w:sz w:val="22"/>
          <w:szCs w:val="22"/>
          <w:rtl w:val="0"/>
        </w:rPr>
        <w:t xml:space="preserve"> </w:t>
      </w:r>
      <w:r>
        <w:rPr>
          <w:rStyle w:val="Strong"/>
          <w:sz w:val="22"/>
          <w:szCs w:val="22"/>
          <w:rtl w:val="0"/>
          <w:lang w:val="pt-PT"/>
        </w:rPr>
        <w:t xml:space="preserve">(DMP) </w:t>
      </w:r>
      <w:r>
        <w:rPr>
          <w:rStyle w:val="None"/>
          <w:sz w:val="22"/>
          <w:szCs w:val="22"/>
          <w:rtl w:val="0"/>
          <w:lang w:val="en-US"/>
        </w:rPr>
        <w:t xml:space="preserve">compliant with Horizon Europe requirements, revised in M36. All research data generated or reused will be </w:t>
      </w:r>
      <w:r>
        <w:rPr>
          <w:rStyle w:val="Strong"/>
          <w:sz w:val="22"/>
          <w:szCs w:val="22"/>
          <w:rtl w:val="0"/>
          <w:lang w:val="en-US"/>
        </w:rPr>
        <w:t>Findable, Accessible, Interoperable, and Reusable</w:t>
      </w:r>
      <w:r>
        <w:rPr>
          <w:rStyle w:val="None"/>
          <w:sz w:val="22"/>
          <w:szCs w:val="22"/>
          <w:rtl w:val="0"/>
          <w:lang w:val="en-US"/>
        </w:rPr>
        <w:t xml:space="preserve">: metadata will follow EU standards (e.g. HL7/FHIR for health data), ensuring interoperability between datasets. Sensitive data will be pseudonymised or anonymised in compliance with </w:t>
      </w:r>
      <w:r>
        <w:rPr>
          <w:rStyle w:val="Strong"/>
          <w:sz w:val="22"/>
          <w:szCs w:val="22"/>
          <w:rtl w:val="0"/>
          <w:lang w:val="de-DE"/>
        </w:rPr>
        <w:t xml:space="preserve">GDPR </w:t>
      </w:r>
      <w:r>
        <w:rPr>
          <w:rStyle w:val="None"/>
          <w:sz w:val="22"/>
          <w:szCs w:val="22"/>
          <w:rtl w:val="0"/>
          <w:lang w:val="en-US"/>
        </w:rPr>
        <w:t>and national regulations, with controlled access for qualified researchers.</w:t>
      </w:r>
    </w:p>
    <w:p>
      <w:pPr>
        <w:pStyle w:val="Body"/>
        <w:numPr>
          <w:ilvl w:val="0"/>
          <w:numId w:val="15"/>
        </w:numPr>
        <w:bidi w:val="0"/>
        <w:spacing w:before="60"/>
        <w:ind w:right="0"/>
        <w:jc w:val="both"/>
        <w:rPr>
          <w:sz w:val="22"/>
          <w:szCs w:val="22"/>
          <w:rtl w:val="0"/>
          <w:lang w:val="en-US"/>
        </w:rPr>
      </w:pPr>
      <w:r>
        <w:rPr>
          <w:rStyle w:val="Strong"/>
          <w:sz w:val="22"/>
          <w:szCs w:val="22"/>
          <w:rtl w:val="0"/>
          <w:lang w:val="en-US"/>
        </w:rPr>
        <w:t>Reproducibility and quality assurance</w:t>
      </w:r>
      <w:r>
        <w:rPr>
          <w:rStyle w:val="None"/>
          <w:sz w:val="22"/>
          <w:szCs w:val="22"/>
          <w:rtl w:val="0"/>
          <w:lang w:val="en-US"/>
        </w:rPr>
        <w:t>: all code and workflows will be managed through open version-control systems (GitHub/GitLab). Analytical pipelines, modelling assumptions, and datasets will be linked to persistent identifiers (DOIs) to ensure transparency and traceability. Replication protocols will allow external validation.</w:t>
      </w:r>
    </w:p>
    <w:p>
      <w:pPr>
        <w:pStyle w:val="Body"/>
        <w:numPr>
          <w:ilvl w:val="0"/>
          <w:numId w:val="15"/>
        </w:numPr>
        <w:bidi w:val="0"/>
        <w:spacing w:before="60"/>
        <w:ind w:right="0"/>
        <w:jc w:val="both"/>
        <w:rPr>
          <w:sz w:val="22"/>
          <w:szCs w:val="22"/>
          <w:rtl w:val="0"/>
          <w:lang w:val="en-US"/>
        </w:rPr>
      </w:pPr>
      <w:r>
        <w:rPr>
          <w:rStyle w:val="Strong"/>
          <w:sz w:val="22"/>
          <w:szCs w:val="22"/>
          <w:rtl w:val="0"/>
          <w:lang w:val="en-US"/>
        </w:rPr>
        <w:t>Citizen science and co-creation</w:t>
      </w:r>
      <w:r>
        <w:rPr>
          <w:rStyle w:val="None"/>
          <w:sz w:val="22"/>
          <w:szCs w:val="22"/>
          <w:rtl w:val="0"/>
          <w:lang w:val="en-US"/>
        </w:rPr>
        <w:t>: youth, youth groups, and civil society organisations will actively contribute to data generation (</w:t>
      </w:r>
      <w:r>
        <w:rPr>
          <w:rStyle w:val="None"/>
          <w:sz w:val="22"/>
          <w:szCs w:val="22"/>
          <w:shd w:val="clear" w:color="auto" w:fill="ffff00"/>
          <w:rtl w:val="0"/>
        </w:rPr>
        <w:t>e.g.XX</w:t>
      </w:r>
      <w:r>
        <w:rPr>
          <w:rStyle w:val="None"/>
          <w:sz w:val="22"/>
          <w:szCs w:val="22"/>
          <w:rtl w:val="0"/>
          <w:lang w:val="en-US"/>
        </w:rPr>
        <w:t xml:space="preserve">) and to the interpretation of results. This participatory approach will broaden the evidence base, strengthen local ownership, and increase societal uptake of project outcomes. </w:t>
      </w:r>
    </w:p>
    <w:p>
      <w:pPr>
        <w:pStyle w:val="Body"/>
      </w:pPr>
    </w:p>
    <w:p>
      <w:pPr>
        <w:pStyle w:val="Body"/>
      </w:pPr>
      <w:r>
        <w:rPr>
          <w:rStyle w:val="None"/>
          <w:rFonts w:ascii="Arial Unicode MS" w:cs="Arial Unicode MS" w:hAnsi="Arial Unicode MS" w:eastAsia="Arial Unicode MS"/>
          <w:b w:val="0"/>
          <w:bCs w:val="0"/>
          <w:i w:val="0"/>
          <w:iCs w:val="0"/>
        </w:rPr>
        <w:br w:type="page"/>
      </w:r>
    </w:p>
    <w:p>
      <w:pPr>
        <w:pStyle w:val="Body"/>
        <w:numPr>
          <w:ilvl w:val="0"/>
          <w:numId w:val="16"/>
        </w:numPr>
        <w:bidi w:val="0"/>
        <w:ind w:right="0"/>
        <w:jc w:val="left"/>
        <w:rPr>
          <w:outline w:val="0"/>
          <w:color w:val="b5b5b5"/>
          <w:sz w:val="24"/>
          <w:szCs w:val="24"/>
          <w:rtl w:val="0"/>
          <w14:textFill>
            <w14:solidFill>
              <w14:srgbClr w14:val="B5B5B5"/>
            </w14:solidFill>
          </w14:textFill>
        </w:rPr>
      </w:pPr>
      <w:r>
        <w:rPr>
          <w:rStyle w:val="None"/>
          <w:outline w:val="0"/>
          <w:color w:val="000000"/>
          <w:sz w:val="24"/>
          <w:szCs w:val="24"/>
          <w:rtl w:val="0"/>
          <w14:textFill>
            <w14:solidFill>
              <w14:srgbClr w14:val="000000"/>
            </w14:solidFill>
          </w14:textFill>
        </w:rPr>
        <w:t xml:space="preserve">     </w:t>
      </w:r>
      <w:commentRangeStart w:id="71"/>
      <w:r>
        <w:rPr>
          <w:rStyle w:val="None"/>
          <w:b w:val="1"/>
          <w:bCs w:val="1"/>
          <w:outline w:val="0"/>
          <w:color w:val="000000"/>
          <w:sz w:val="28"/>
          <w:szCs w:val="28"/>
          <w:u w:color="000000"/>
          <w:rtl w:val="0"/>
          <w:lang w:val="en-US"/>
          <w14:textFill>
            <w14:solidFill>
              <w14:srgbClr w14:val="000000"/>
            </w14:solidFill>
          </w14:textFill>
        </w:rPr>
        <w:t xml:space="preserve">Impact </w:t>
      </w:r>
      <w:commentRangeEnd w:id="71"/>
      <w:r>
        <w:commentReference w:id="71"/>
      </w:r>
    </w:p>
    <w:p>
      <w:pPr>
        <w:pStyle w:val="Body"/>
        <w:rPr>
          <w:rStyle w:val="Strong"/>
        </w:rPr>
      </w:pPr>
      <w:r>
        <w:rPr>
          <w:rStyle w:val="Strong"/>
          <w:rtl w:val="0"/>
          <w:lang w:val="pt-PT"/>
        </w:rPr>
        <w:t>2.1</w:t>
        <w:tab/>
        <w:t>Project</w:t>
      </w:r>
      <w:r>
        <w:rPr>
          <w:rStyle w:val="Strong"/>
          <w:rtl w:val="1"/>
        </w:rPr>
        <w:t>’</w:t>
      </w:r>
      <w:r>
        <w:rPr>
          <w:rStyle w:val="Strong"/>
          <w:rtl w:val="0"/>
        </w:rPr>
        <w:t>s</w:t>
      </w:r>
      <w:commentRangeStart w:id="72"/>
      <w:r>
        <w:rPr>
          <w:rStyle w:val="Strong"/>
          <w:rtl w:val="0"/>
        </w:rPr>
        <w:t xml:space="preserve"> </w:t>
      </w:r>
      <w:commentRangeEnd w:id="72"/>
      <w:r>
        <w:commentReference w:id="72"/>
      </w:r>
      <w:r>
        <w:rPr>
          <w:rStyle w:val="Strong"/>
          <w:rtl w:val="0"/>
          <w:lang w:val="en-US"/>
        </w:rPr>
        <w:t xml:space="preserve">pathways towards </w:t>
      </w:r>
      <w:commentRangeStart w:id="73"/>
      <w:r>
        <w:rPr>
          <w:rStyle w:val="Strong"/>
          <w:rtl w:val="0"/>
          <w:lang w:val="en-US"/>
        </w:rPr>
        <w:t>impact</w:t>
      </w:r>
      <w:commentRangeEnd w:id="73"/>
      <w:r>
        <w:commentReference w:id="73"/>
      </w:r>
    </w:p>
    <w:p>
      <w:pPr>
        <w:pStyle w:val="Body"/>
        <w:rPr>
          <w:rStyle w:val="None"/>
          <w:sz w:val="22"/>
          <w:szCs w:val="22"/>
        </w:rPr>
      </w:pPr>
      <w:r>
        <w:rPr>
          <w:rStyle w:val="None"/>
          <w:sz w:val="22"/>
          <w:szCs w:val="22"/>
          <w:rtl w:val="0"/>
          <w:lang w:val="en-US"/>
        </w:rPr>
        <w:t xml:space="preserve">The logic model in </w:t>
      </w:r>
      <w:r>
        <w:rPr>
          <w:rStyle w:val="None"/>
          <w:sz w:val="22"/>
          <w:szCs w:val="22"/>
          <w:shd w:val="clear" w:color="auto" w:fill="ffff00"/>
          <w:rtl w:val="0"/>
          <w:lang w:val="it-IT"/>
        </w:rPr>
        <w:t>Figure X</w:t>
      </w:r>
      <w:r>
        <w:rPr>
          <w:rStyle w:val="None"/>
          <w:sz w:val="22"/>
          <w:szCs w:val="22"/>
          <w:rtl w:val="0"/>
          <w:lang w:val="en-US"/>
        </w:rPr>
        <w:t xml:space="preserve"> summarises how AZ-HEALTH's ten project objectives translate, through specific work package activities and deliverables, into results, outcomes, and ultimately into sustained population-level impacts. This section provides the narrative underpinning that model, covering: (a) the unique contribution of A-Z-HEALTH results to the outcomes and wider impacts specified in the call destination; and (b) the requirements and potential barriers that will need to be navigated to realise those impacts.</w:t>
      </w:r>
    </w:p>
    <w:p>
      <w:pPr>
        <w:pStyle w:val="Body"/>
        <w:rPr>
          <w:rStyle w:val="None"/>
          <w:sz w:val="22"/>
          <w:szCs w:val="22"/>
        </w:rPr>
      </w:pPr>
      <w:r>
        <w:rPr>
          <w:rStyle w:val="None"/>
          <w:sz w:val="22"/>
          <w:szCs w:val="22"/>
        </w:rPr>
        <w:drawing xmlns:a="http://schemas.openxmlformats.org/drawingml/2006/main">
          <wp:inline distT="0" distB="0" distL="0" distR="0">
            <wp:extent cx="6479540" cy="3831590"/>
            <wp:effectExtent l="0" t="0" r="0" b="0"/>
            <wp:docPr id="1073741827" name="officeArt object" descr="Picture 3"/>
            <wp:cNvGraphicFramePr/>
            <a:graphic xmlns:a="http://schemas.openxmlformats.org/drawingml/2006/main">
              <a:graphicData uri="http://schemas.openxmlformats.org/drawingml/2006/picture">
                <pic:pic xmlns:pic="http://schemas.openxmlformats.org/drawingml/2006/picture">
                  <pic:nvPicPr>
                    <pic:cNvPr id="1073741827" name="Picture 3" descr="Picture 3"/>
                    <pic:cNvPicPr>
                      <a:picLocks noChangeAspect="1"/>
                    </pic:cNvPicPr>
                  </pic:nvPicPr>
                  <pic:blipFill>
                    <a:blip r:embed="rId5">
                      <a:extLst/>
                    </a:blip>
                    <a:stretch>
                      <a:fillRect/>
                    </a:stretch>
                  </pic:blipFill>
                  <pic:spPr>
                    <a:xfrm>
                      <a:off x="0" y="0"/>
                      <a:ext cx="6479540" cy="3831590"/>
                    </a:xfrm>
                    <a:prstGeom prst="rect">
                      <a:avLst/>
                    </a:prstGeom>
                    <a:ln w="12700" cap="flat">
                      <a:noFill/>
                      <a:miter lim="400000"/>
                    </a:ln>
                    <a:effectLst/>
                  </pic:spPr>
                </pic:pic>
              </a:graphicData>
            </a:graphic>
          </wp:inline>
        </w:drawing>
      </w:r>
    </w:p>
    <w:p>
      <w:pPr>
        <w:pStyle w:val="Body"/>
        <w:jc w:val="both"/>
        <w:rPr>
          <w:rStyle w:val="None"/>
          <w:b w:val="1"/>
          <w:bCs w:val="1"/>
          <w:sz w:val="22"/>
          <w:szCs w:val="22"/>
          <w:shd w:val="clear" w:color="auto" w:fill="ffff00"/>
        </w:rPr>
      </w:pPr>
      <w:r>
        <w:rPr>
          <w:rStyle w:val="None"/>
          <w:b w:val="1"/>
          <w:bCs w:val="1"/>
          <w:sz w:val="22"/>
          <w:szCs w:val="22"/>
          <w:shd w:val="clear" w:color="auto" w:fill="ffff00"/>
          <w:rtl w:val="0"/>
        </w:rPr>
        <w:t>Fig X.</w:t>
      </w:r>
    </w:p>
    <w:p>
      <w:pPr>
        <w:pStyle w:val="Body"/>
        <w:jc w:val="both"/>
        <w:rPr>
          <w:rStyle w:val="None"/>
          <w:sz w:val="22"/>
          <w:szCs w:val="22"/>
          <w:shd w:val="clear" w:color="auto" w:fill="c0c0c0"/>
        </w:rPr>
      </w:pPr>
      <w:r>
        <w:rPr>
          <w:rStyle w:val="None"/>
          <w:sz w:val="22"/>
          <w:szCs w:val="22"/>
          <w:shd w:val="clear" w:color="auto" w:fill="c0c0c0"/>
          <w:rtl w:val="0"/>
        </w:rPr>
        <w:t xml:space="preserve"> </w:t>
      </w:r>
    </w:p>
    <w:p>
      <w:pPr>
        <w:pStyle w:val="Body"/>
        <w:jc w:val="both"/>
        <w:rPr>
          <w:rStyle w:val="None"/>
          <w:b w:val="1"/>
          <w:bCs w:val="1"/>
          <w:sz w:val="22"/>
          <w:szCs w:val="22"/>
        </w:rPr>
      </w:pPr>
      <w:r>
        <w:rPr>
          <w:rStyle w:val="None"/>
          <w:b w:val="1"/>
          <w:bCs w:val="1"/>
          <w:sz w:val="22"/>
          <w:szCs w:val="22"/>
          <w:rtl w:val="0"/>
          <w:lang w:val="en-US"/>
        </w:rPr>
        <w:t>2.1.1 Unique contribution to expected outcomes and wider impacts</w:t>
      </w:r>
    </w:p>
    <w:p>
      <w:pPr>
        <w:pStyle w:val="Body"/>
        <w:jc w:val="both"/>
        <w:rPr>
          <w:rStyle w:val="None"/>
          <w:sz w:val="22"/>
          <w:szCs w:val="22"/>
        </w:rPr>
      </w:pPr>
      <w:r>
        <w:rPr>
          <w:rStyle w:val="None"/>
          <w:sz w:val="22"/>
          <w:szCs w:val="22"/>
          <w:rtl w:val="0"/>
          <w:lang w:val="en-US"/>
        </w:rPr>
        <w:t>AZ-HEALTH responds directly and comprehensively to the requirements of HORIZON-HLTH-2026-01-STAYHLTH-02. The call's focus on behavioural interventions for NCD prevention in young people aged 12</w:t>
      </w:r>
      <w:r>
        <w:rPr>
          <w:rStyle w:val="None"/>
          <w:sz w:val="22"/>
          <w:szCs w:val="22"/>
          <w:rtl w:val="0"/>
        </w:rPr>
        <w:t>–</w:t>
      </w:r>
      <w:r>
        <w:rPr>
          <w:rStyle w:val="None"/>
          <w:sz w:val="22"/>
          <w:szCs w:val="22"/>
          <w:rtl w:val="0"/>
          <w:lang w:val="en-US"/>
        </w:rPr>
        <w:t>25, with emphasis on digital tools, self-monitoring, equity, gender-sensitive approaches, and real-world data, maps precisely to AZ-HEALTH's design. The project's unique contribution is threefold: it generates the first multi-condition, multi-country, rigorous causal evidence base for youth NCD prevention in European settings; it produces validated, equity-tested intervention packages ready for national-scale adoption; and it delivers the policy tools, modelling outputs, and regulatory guidance that policymakers need to convert that evidence into sustainable action.</w:t>
      </w:r>
    </w:p>
    <w:p>
      <w:pPr>
        <w:pStyle w:val="Body"/>
        <w:jc w:val="both"/>
        <w:rPr>
          <w:rStyle w:val="None"/>
          <w:b w:val="1"/>
          <w:bCs w:val="1"/>
          <w:sz w:val="22"/>
          <w:szCs w:val="22"/>
        </w:rPr>
      </w:pPr>
    </w:p>
    <w:p>
      <w:pPr>
        <w:pStyle w:val="Body"/>
        <w:jc w:val="both"/>
        <w:rPr>
          <w:rStyle w:val="None"/>
          <w:sz w:val="22"/>
          <w:szCs w:val="22"/>
        </w:rPr>
      </w:pPr>
      <w:r>
        <w:rPr>
          <w:rStyle w:val="None"/>
          <w:sz w:val="22"/>
          <w:szCs w:val="22"/>
          <w:rtl w:val="0"/>
          <w:lang w:val="en-US"/>
        </w:rPr>
        <w:t>Target groups that will benefit from the project are:</w:t>
      </w:r>
    </w:p>
    <w:tbl>
      <w:tblPr>
        <w:tblW w:w="1019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502"/>
        <w:gridCol w:w="6696"/>
      </w:tblGrid>
      <w:tr>
        <w:tblPrEx>
          <w:shd w:val="clear" w:color="auto" w:fill="ced7e7"/>
        </w:tblPrEx>
        <w:trPr>
          <w:trHeight w:val="227" w:hRule="atLeast"/>
        </w:trPr>
        <w:tc>
          <w:tcPr>
            <w:tcW w:type="dxa" w:w="350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000000"/>
            <w:tcMar>
              <w:top w:type="dxa" w:w="80"/>
              <w:left w:type="dxa" w:w="80"/>
              <w:bottom w:type="dxa" w:w="80"/>
              <w:right w:type="dxa" w:w="80"/>
            </w:tcMar>
            <w:vAlign w:val="top"/>
          </w:tcPr>
          <w:p>
            <w:pPr>
              <w:pStyle w:val="Body"/>
            </w:pPr>
            <w:r>
              <w:rPr>
                <w:rStyle w:val="None"/>
                <w:b w:val="1"/>
                <w:bCs w:val="1"/>
                <w:outline w:val="0"/>
                <w:color w:val="ffffff"/>
                <w:kern w:val="2"/>
                <w:sz w:val="20"/>
                <w:szCs w:val="20"/>
                <w:u w:color="ffffff"/>
                <w:shd w:val="nil" w:color="auto" w:fill="auto"/>
                <w:rtl w:val="0"/>
                <w:lang w:val="it-IT"/>
                <w14:textFill>
                  <w14:solidFill>
                    <w14:srgbClr w14:val="FFFFFF"/>
                  </w14:solidFill>
                </w14:textFill>
              </w:rPr>
              <w:t>Target group</w:t>
            </w:r>
          </w:p>
        </w:tc>
        <w:tc>
          <w:tcPr>
            <w:tcW w:type="dxa" w:w="66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000000"/>
            <w:tcMar>
              <w:top w:type="dxa" w:w="80"/>
              <w:left w:type="dxa" w:w="80"/>
              <w:bottom w:type="dxa" w:w="80"/>
              <w:right w:type="dxa" w:w="80"/>
            </w:tcMar>
            <w:vAlign w:val="top"/>
          </w:tcPr>
          <w:p>
            <w:pPr>
              <w:pStyle w:val="Body"/>
            </w:pPr>
            <w:r>
              <w:rPr>
                <w:rStyle w:val="None"/>
                <w:b w:val="1"/>
                <w:bCs w:val="1"/>
                <w:outline w:val="0"/>
                <w:color w:val="ffffff"/>
                <w:kern w:val="2"/>
                <w:sz w:val="20"/>
                <w:szCs w:val="20"/>
                <w:u w:color="ffffff"/>
                <w:shd w:val="nil" w:color="auto" w:fill="auto"/>
                <w:rtl w:val="0"/>
                <w:lang w:val="it-IT"/>
                <w14:textFill>
                  <w14:solidFill>
                    <w14:srgbClr w14:val="FFFFFF"/>
                  </w14:solidFill>
                </w14:textFill>
              </w:rPr>
              <w:t>Nature of benefit</w:t>
            </w:r>
          </w:p>
        </w:tc>
      </w:tr>
      <w:tr>
        <w:tblPrEx>
          <w:shd w:val="clear" w:color="auto" w:fill="ced7e7"/>
        </w:tblPrEx>
        <w:trPr>
          <w:trHeight w:val="1547" w:hRule="atLeast"/>
        </w:trPr>
        <w:tc>
          <w:tcPr>
            <w:tcW w:type="dxa" w:w="350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b w:val="1"/>
                <w:bCs w:val="1"/>
                <w:kern w:val="2"/>
                <w:sz w:val="20"/>
                <w:szCs w:val="20"/>
                <w:shd w:val="nil" w:color="auto" w:fill="auto"/>
                <w:rtl w:val="0"/>
                <w:lang w:val="en-US"/>
              </w:rPr>
              <w:t>Young people aged 12</w:t>
            </w:r>
            <w:r>
              <w:rPr>
                <w:rStyle w:val="None"/>
                <w:b w:val="1"/>
                <w:bCs w:val="1"/>
                <w:kern w:val="2"/>
                <w:sz w:val="20"/>
                <w:szCs w:val="20"/>
                <w:shd w:val="nil" w:color="auto" w:fill="auto"/>
                <w:rtl w:val="0"/>
                <w:lang w:val="en-US"/>
              </w:rPr>
              <w:t>–</w:t>
            </w:r>
            <w:r>
              <w:rPr>
                <w:rStyle w:val="None"/>
                <w:b w:val="1"/>
                <w:bCs w:val="1"/>
                <w:kern w:val="2"/>
                <w:sz w:val="20"/>
                <w:szCs w:val="20"/>
                <w:shd w:val="nil" w:color="auto" w:fill="auto"/>
                <w:rtl w:val="0"/>
                <w:lang w:val="en-US"/>
              </w:rPr>
              <w:t>18</w:t>
            </w:r>
            <w:r>
              <w:rPr>
                <w:rStyle w:val="None"/>
                <w:kern w:val="2"/>
                <w:sz w:val="20"/>
                <w:szCs w:val="20"/>
                <w:shd w:val="nil" w:color="auto" w:fill="auto"/>
                <w:rtl w:val="0"/>
                <w:lang w:val="en-US"/>
              </w:rPr>
              <w:t xml:space="preserve"> (secondary school settings, </w:t>
            </w:r>
            <w:r>
              <w:rPr>
                <w:rStyle w:val="None"/>
                <w:kern w:val="2"/>
                <w:sz w:val="20"/>
                <w:szCs w:val="20"/>
                <w:shd w:val="nil" w:color="auto" w:fill="auto"/>
                <w:rtl w:val="0"/>
                <w:lang w:val="en-US"/>
              </w:rPr>
              <w:t>≥</w:t>
            </w:r>
            <w:r>
              <w:rPr>
                <w:rStyle w:val="None"/>
                <w:kern w:val="2"/>
                <w:sz w:val="20"/>
                <w:szCs w:val="20"/>
                <w:shd w:val="nil" w:color="auto" w:fill="auto"/>
                <w:rtl w:val="0"/>
                <w:lang w:val="en-US"/>
              </w:rPr>
              <w:t>5 countries)</w:t>
            </w:r>
          </w:p>
        </w:tc>
        <w:tc>
          <w:tcPr>
            <w:tcW w:type="dxa" w:w="66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jc w:val="both"/>
            </w:pPr>
            <w:r>
              <w:rPr>
                <w:rStyle w:val="None"/>
                <w:kern w:val="2"/>
                <w:sz w:val="20"/>
                <w:szCs w:val="20"/>
                <w:shd w:val="nil" w:color="auto" w:fill="auto"/>
                <w:rtl w:val="0"/>
                <w:lang w:val="en-US"/>
              </w:rPr>
              <w:t xml:space="preserve">Direct beneficiaries of the WP4 intervention package. Multi-component interventions targeting obesity, mental health, and addictions are co-created with adolescents and embedded in school environments. The equity-by-design approach ensures that interventions actively prioritise young people from lower socioeconomic backgrounds, migration backgrounds, and those with limited digital access </w:t>
            </w:r>
            <w:r>
              <w:rPr>
                <w:rStyle w:val="None"/>
                <w:kern w:val="2"/>
                <w:sz w:val="20"/>
                <w:szCs w:val="20"/>
                <w:shd w:val="nil" w:color="auto" w:fill="auto"/>
                <w:rtl w:val="0"/>
                <w:lang w:val="en-US"/>
              </w:rPr>
              <w:t xml:space="preserve">— </w:t>
            </w:r>
            <w:r>
              <w:rPr>
                <w:rStyle w:val="None"/>
                <w:kern w:val="2"/>
                <w:sz w:val="20"/>
                <w:szCs w:val="20"/>
                <w:shd w:val="nil" w:color="auto" w:fill="auto"/>
                <w:rtl w:val="0"/>
                <w:lang w:val="en-US"/>
              </w:rPr>
              <w:t>those most at risk of NCD onset and least served by existing provision.</w:t>
            </w:r>
          </w:p>
        </w:tc>
      </w:tr>
      <w:tr>
        <w:tblPrEx>
          <w:shd w:val="clear" w:color="auto" w:fill="ced7e7"/>
        </w:tblPrEx>
        <w:trPr>
          <w:trHeight w:val="1107" w:hRule="atLeast"/>
        </w:trPr>
        <w:tc>
          <w:tcPr>
            <w:tcW w:type="dxa" w:w="350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b w:val="1"/>
                <w:bCs w:val="1"/>
                <w:kern w:val="2"/>
                <w:sz w:val="20"/>
                <w:szCs w:val="20"/>
                <w:shd w:val="nil" w:color="auto" w:fill="auto"/>
                <w:rtl w:val="0"/>
                <w:lang w:val="en-US"/>
              </w:rPr>
              <w:t>Young adults aged 19</w:t>
            </w:r>
            <w:r>
              <w:rPr>
                <w:rStyle w:val="None"/>
                <w:b w:val="1"/>
                <w:bCs w:val="1"/>
                <w:kern w:val="2"/>
                <w:sz w:val="20"/>
                <w:szCs w:val="20"/>
                <w:shd w:val="nil" w:color="auto" w:fill="auto"/>
                <w:rtl w:val="0"/>
                <w:lang w:val="en-US"/>
              </w:rPr>
              <w:t>–</w:t>
            </w:r>
            <w:r>
              <w:rPr>
                <w:rStyle w:val="None"/>
                <w:b w:val="1"/>
                <w:bCs w:val="1"/>
                <w:kern w:val="2"/>
                <w:sz w:val="20"/>
                <w:szCs w:val="20"/>
                <w:shd w:val="nil" w:color="auto" w:fill="auto"/>
                <w:rtl w:val="0"/>
                <w:lang w:val="en-US"/>
              </w:rPr>
              <w:t>25</w:t>
            </w:r>
            <w:r>
              <w:rPr>
                <w:rStyle w:val="None"/>
                <w:kern w:val="2"/>
                <w:sz w:val="20"/>
                <w:szCs w:val="20"/>
                <w:shd w:val="nil" w:color="auto" w:fill="auto"/>
                <w:rtl w:val="0"/>
                <w:lang w:val="en-US"/>
              </w:rPr>
              <w:t xml:space="preserve"> (tertiary education and workplace settings)</w:t>
            </w:r>
          </w:p>
        </w:tc>
        <w:tc>
          <w:tcPr>
            <w:tcW w:type="dxa" w:w="66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jc w:val="both"/>
            </w:pPr>
            <w:r>
              <w:rPr>
                <w:rStyle w:val="None"/>
                <w:kern w:val="2"/>
                <w:sz w:val="20"/>
                <w:szCs w:val="20"/>
                <w:shd w:val="nil" w:color="auto" w:fill="auto"/>
                <w:rtl w:val="0"/>
                <w:lang w:val="en-US"/>
              </w:rPr>
              <w:t xml:space="preserve">Direct beneficiaries of the WP5 intervention package. This cohort </w:t>
            </w:r>
            <w:r>
              <w:rPr>
                <w:rStyle w:val="None"/>
                <w:kern w:val="2"/>
                <w:sz w:val="20"/>
                <w:szCs w:val="20"/>
                <w:shd w:val="nil" w:color="auto" w:fill="auto"/>
                <w:rtl w:val="0"/>
                <w:lang w:val="en-US"/>
              </w:rPr>
              <w:t xml:space="preserve">— </w:t>
            </w:r>
            <w:r>
              <w:rPr>
                <w:rStyle w:val="None"/>
                <w:kern w:val="2"/>
                <w:sz w:val="20"/>
                <w:szCs w:val="20"/>
                <w:shd w:val="nil" w:color="auto" w:fill="auto"/>
                <w:rtl w:val="0"/>
                <w:lang w:val="en-US"/>
              </w:rPr>
              <w:t xml:space="preserve">navigating the transition to independent living and early employment </w:t>
            </w:r>
            <w:r>
              <w:rPr>
                <w:rStyle w:val="None"/>
                <w:kern w:val="2"/>
                <w:sz w:val="20"/>
                <w:szCs w:val="20"/>
                <w:shd w:val="nil" w:color="auto" w:fill="auto"/>
                <w:rtl w:val="0"/>
                <w:lang w:val="en-US"/>
              </w:rPr>
              <w:t xml:space="preserve">— </w:t>
            </w:r>
            <w:r>
              <w:rPr>
                <w:rStyle w:val="None"/>
                <w:kern w:val="2"/>
                <w:sz w:val="20"/>
                <w:szCs w:val="20"/>
                <w:shd w:val="nil" w:color="auto" w:fill="auto"/>
                <w:rtl w:val="0"/>
                <w:lang w:val="en-US"/>
              </w:rPr>
              <w:t>is particularly underserved by health intervention evidence. Wearable-assisted monitoring, digital literacy components, and health-promoting environmental nudges are tailored to this age group's higher autonomy and digital fluency.</w:t>
            </w:r>
          </w:p>
        </w:tc>
      </w:tr>
      <w:tr>
        <w:tblPrEx>
          <w:shd w:val="clear" w:color="auto" w:fill="ced7e7"/>
        </w:tblPrEx>
        <w:trPr>
          <w:trHeight w:val="1107" w:hRule="atLeast"/>
        </w:trPr>
        <w:tc>
          <w:tcPr>
            <w:tcW w:type="dxa" w:w="350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commentReference w:id="74"/>
            </w:r>
            <w:r>
              <w:rPr>
                <w:rStyle w:val="None"/>
                <w:b w:val="1"/>
                <w:bCs w:val="1"/>
                <w:kern w:val="2"/>
                <w:sz w:val="20"/>
                <w:szCs w:val="20"/>
                <w:shd w:val="nil" w:color="auto" w:fill="auto"/>
                <w:rtl w:val="0"/>
                <w:lang w:val="en-US"/>
              </w:rPr>
              <w:t>Healthcare professionals</w:t>
            </w:r>
            <w:r>
              <w:rPr>
                <w:rStyle w:val="None"/>
                <w:kern w:val="2"/>
                <w:sz w:val="20"/>
                <w:szCs w:val="20"/>
                <w:shd w:val="nil" w:color="auto" w:fill="auto"/>
                <w:rtl w:val="0"/>
                <w:lang w:val="en-US"/>
              </w:rPr>
              <w:t xml:space="preserve"> (GPs, school nurses, mental health practitioners, nutritionists)</w:t>
            </w:r>
            <w:r>
              <w:rPr>
                <w:rStyle w:val="None"/>
                <w:kern w:val="2"/>
                <w:sz w:val="20"/>
                <w:szCs w:val="20"/>
                <w:shd w:val="nil" w:color="auto" w:fill="auto"/>
                <w:rtl w:val="0"/>
                <w:lang w:val="pt-PT"/>
              </w:rPr>
              <w:t xml:space="preserve"> and </w:t>
            </w:r>
            <w:r>
              <w:rPr>
                <w:rStyle w:val="None"/>
                <w:b w:val="1"/>
                <w:bCs w:val="1"/>
                <w:kern w:val="2"/>
                <w:sz w:val="20"/>
                <w:szCs w:val="20"/>
                <w:rtl w:val="0"/>
                <w:lang w:val="pt-PT"/>
              </w:rPr>
              <w:t>trainees</w:t>
            </w:r>
            <w:r>
              <w:rPr>
                <w:rStyle w:val="None"/>
                <w:kern w:val="2"/>
                <w:sz w:val="20"/>
                <w:szCs w:val="20"/>
                <w:shd w:val="nil" w:color="auto" w:fill="auto"/>
                <w:rtl w:val="0"/>
                <w:lang w:val="pt-PT"/>
              </w:rPr>
              <w:t xml:space="preserve"> (</w:t>
            </w:r>
            <w:r>
              <w:rPr>
                <w:rStyle w:val="None"/>
                <w:outline w:val="0"/>
                <w:color w:val="9f8ab9"/>
                <w:kern w:val="2"/>
                <w:sz w:val="20"/>
                <w:szCs w:val="20"/>
                <w:rtl w:val="0"/>
                <w:lang w:val="pt-PT"/>
                <w14:textFill>
                  <w14:solidFill>
                    <w14:srgbClr w14:val="A08BB9"/>
                  </w14:solidFill>
                </w14:textFill>
              </w:rPr>
              <w:t>medical students</w:t>
            </w:r>
            <w:r>
              <w:rPr>
                <w:rStyle w:val="None"/>
                <w:kern w:val="2"/>
                <w:sz w:val="20"/>
                <w:szCs w:val="20"/>
                <w:shd w:val="nil" w:color="auto" w:fill="auto"/>
                <w:rtl w:val="0"/>
                <w:lang w:val="pt-PT"/>
              </w:rPr>
              <w:t>)</w:t>
            </w:r>
          </w:p>
        </w:tc>
        <w:tc>
          <w:tcPr>
            <w:tcW w:type="dxa" w:w="66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jc w:val="both"/>
            </w:pPr>
            <w:r>
              <w:rPr>
                <w:rStyle w:val="None"/>
                <w:kern w:val="2"/>
                <w:sz w:val="20"/>
                <w:szCs w:val="20"/>
                <w:shd w:val="nil" w:color="auto" w:fill="auto"/>
                <w:rtl w:val="0"/>
                <w:lang w:val="en-US"/>
              </w:rPr>
              <w:t>Equipped with validated, contextually adapted toolkits for behavioural intervention in youth populations. By project end, structured training and access to resources will be available to health professionals across all partner countries, directly supporting the call's expected outcome on access to effective behavioural interventions.</w:t>
            </w:r>
          </w:p>
        </w:tc>
      </w:tr>
      <w:tr>
        <w:tblPrEx>
          <w:shd w:val="clear" w:color="auto" w:fill="ced7e7"/>
        </w:tblPrEx>
        <w:trPr>
          <w:trHeight w:val="887" w:hRule="atLeast"/>
        </w:trPr>
        <w:tc>
          <w:tcPr>
            <w:tcW w:type="dxa" w:w="350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b w:val="1"/>
                <w:bCs w:val="1"/>
                <w:kern w:val="2"/>
                <w:sz w:val="20"/>
                <w:szCs w:val="20"/>
                <w:shd w:val="nil" w:color="auto" w:fill="auto"/>
                <w:rtl w:val="0"/>
                <w:lang w:val="en-US"/>
              </w:rPr>
              <w:t>Educators and school staff</w:t>
            </w:r>
            <w:r>
              <w:rPr>
                <w:rStyle w:val="None"/>
                <w:kern w:val="2"/>
                <w:sz w:val="20"/>
                <w:szCs w:val="20"/>
                <w:shd w:val="nil" w:color="auto" w:fill="auto"/>
                <w:rtl w:val="0"/>
                <w:lang w:val="en-US"/>
              </w:rPr>
              <w:t xml:space="preserve"> (secondary schools across Norway, Slovenia, and additional implementation sites)</w:t>
            </w:r>
          </w:p>
        </w:tc>
        <w:tc>
          <w:tcPr>
            <w:tcW w:type="dxa" w:w="66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jc w:val="both"/>
            </w:pPr>
            <w:r>
              <w:rPr>
                <w:rStyle w:val="None"/>
                <w:kern w:val="2"/>
                <w:sz w:val="20"/>
                <w:szCs w:val="20"/>
                <w:shd w:val="nil" w:color="auto" w:fill="auto"/>
                <w:rtl w:val="0"/>
                <w:lang w:val="en-US"/>
              </w:rPr>
              <w:t>Trained and supported to deliver health and digital literacy components of the WP4 intervention. School environments are reconfigured through nudge-based approaches and environmental modifications, creating a health-promoting institutional infrastructure that persists beyond the project period.</w:t>
            </w:r>
          </w:p>
        </w:tc>
      </w:tr>
      <w:tr>
        <w:tblPrEx>
          <w:shd w:val="clear" w:color="auto" w:fill="ced7e7"/>
        </w:tblPrEx>
        <w:trPr>
          <w:trHeight w:val="1107" w:hRule="atLeast"/>
        </w:trPr>
        <w:tc>
          <w:tcPr>
            <w:tcW w:type="dxa" w:w="350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b w:val="1"/>
                <w:bCs w:val="1"/>
                <w:kern w:val="2"/>
                <w:sz w:val="20"/>
                <w:szCs w:val="20"/>
                <w:shd w:val="nil" w:color="auto" w:fill="auto"/>
                <w:rtl w:val="0"/>
                <w:lang w:val="en-US"/>
              </w:rPr>
              <w:t>National public health institutes</w:t>
            </w:r>
            <w:r>
              <w:rPr>
                <w:rStyle w:val="None"/>
                <w:kern w:val="2"/>
                <w:sz w:val="20"/>
                <w:szCs w:val="20"/>
                <w:shd w:val="nil" w:color="auto" w:fill="auto"/>
                <w:rtl w:val="0"/>
                <w:lang w:val="en-US"/>
              </w:rPr>
              <w:t xml:space="preserve"> (NIPH/NASKO Norway, NIJZ Slovenia, and peers across implementing countries)</w:t>
            </w:r>
          </w:p>
        </w:tc>
        <w:tc>
          <w:tcPr>
            <w:tcW w:type="dxa" w:w="66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jc w:val="both"/>
            </w:pPr>
            <w:r>
              <w:rPr>
                <w:rStyle w:val="None"/>
                <w:kern w:val="2"/>
                <w:sz w:val="20"/>
                <w:szCs w:val="20"/>
                <w:shd w:val="nil" w:color="auto" w:fill="auto"/>
                <w:rtl w:val="0"/>
                <w:lang w:val="en-US"/>
              </w:rPr>
              <w:t>Strengthened institutional capacity in intervention delivery, evaluation, and data infrastructure. RWD platforms and evaluation frameworks established in WP6-WP7 create reusable national assets. Implementation science evidence from WP7 directly informs how interventions can be institutionalised within national health systems.</w:t>
            </w:r>
          </w:p>
        </w:tc>
      </w:tr>
      <w:tr>
        <w:tblPrEx>
          <w:shd w:val="clear" w:color="auto" w:fill="ced7e7"/>
        </w:tblPrEx>
        <w:trPr>
          <w:trHeight w:val="1327" w:hRule="atLeast"/>
        </w:trPr>
        <w:tc>
          <w:tcPr>
            <w:tcW w:type="dxa" w:w="350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b w:val="1"/>
                <w:bCs w:val="1"/>
                <w:kern w:val="2"/>
                <w:sz w:val="20"/>
                <w:szCs w:val="20"/>
                <w:shd w:val="nil" w:color="auto" w:fill="auto"/>
                <w:rtl w:val="0"/>
                <w:lang w:val="en-US"/>
              </w:rPr>
              <w:t>National and EU-level policymakers</w:t>
            </w:r>
          </w:p>
        </w:tc>
        <w:tc>
          <w:tcPr>
            <w:tcW w:type="dxa" w:w="66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jc w:val="both"/>
            </w:pPr>
            <w:r>
              <w:rPr>
                <w:rStyle w:val="None"/>
                <w:kern w:val="2"/>
                <w:sz w:val="20"/>
                <w:szCs w:val="20"/>
                <w:shd w:val="nil" w:color="auto" w:fill="auto"/>
                <w:rtl w:val="0"/>
                <w:lang w:val="en-US"/>
              </w:rPr>
              <w:t xml:space="preserve">Provided with the causal evidence, health-economic modelling, and policy toolkits (available in </w:t>
            </w:r>
            <w:r>
              <w:rPr>
                <w:rStyle w:val="None"/>
                <w:kern w:val="2"/>
                <w:sz w:val="20"/>
                <w:szCs w:val="20"/>
                <w:shd w:val="nil" w:color="auto" w:fill="auto"/>
                <w:rtl w:val="0"/>
                <w:lang w:val="en-US"/>
              </w:rPr>
              <w:t>≥</w:t>
            </w:r>
            <w:r>
              <w:rPr>
                <w:rStyle w:val="None"/>
                <w:kern w:val="2"/>
                <w:sz w:val="20"/>
                <w:szCs w:val="20"/>
                <w:shd w:val="nil" w:color="auto" w:fill="auto"/>
                <w:rtl w:val="0"/>
                <w:lang w:val="en-US"/>
              </w:rPr>
              <w:t>4 EU languages) needed to make investment decisions on youth NCD prevention at scale. Foresight scenarios and Health-GPS microsimulation projections (WP8) will translate 2.5-year intervention findings into lifetime and population-level estimates that health ministries and EU institutions require.</w:t>
            </w:r>
          </w:p>
        </w:tc>
      </w:tr>
      <w:tr>
        <w:tblPrEx>
          <w:shd w:val="clear" w:color="auto" w:fill="ced7e7"/>
        </w:tblPrEx>
        <w:trPr>
          <w:trHeight w:val="887" w:hRule="atLeast"/>
        </w:trPr>
        <w:tc>
          <w:tcPr>
            <w:tcW w:type="dxa" w:w="350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b w:val="1"/>
                <w:bCs w:val="1"/>
                <w:kern w:val="2"/>
                <w:sz w:val="20"/>
                <w:szCs w:val="20"/>
                <w:shd w:val="nil" w:color="auto" w:fill="auto"/>
                <w:rtl w:val="0"/>
                <w:lang w:val="en-US"/>
              </w:rPr>
              <w:t>Research and public health community</w:t>
            </w:r>
          </w:p>
        </w:tc>
        <w:tc>
          <w:tcPr>
            <w:tcW w:type="dxa" w:w="66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jc w:val="both"/>
            </w:pPr>
            <w:r>
              <w:rPr>
                <w:rStyle w:val="None"/>
                <w:kern w:val="2"/>
                <w:sz w:val="20"/>
                <w:szCs w:val="20"/>
                <w:shd w:val="nil" w:color="auto" w:fill="auto"/>
                <w:rtl w:val="0"/>
                <w:lang w:val="en-US"/>
              </w:rPr>
              <w:t xml:space="preserve">Benefits from a reusable FAIR-compliant data infrastructure, pre-registered protocols, open-access datasets, and a standardised evaluation framework adapted from JACARDI </w:t>
            </w:r>
            <w:r>
              <w:rPr>
                <w:rStyle w:val="None"/>
                <w:kern w:val="2"/>
                <w:sz w:val="20"/>
                <w:szCs w:val="20"/>
                <w:shd w:val="nil" w:color="auto" w:fill="auto"/>
                <w:rtl w:val="0"/>
                <w:lang w:val="en-US"/>
              </w:rPr>
              <w:t xml:space="preserve">— </w:t>
            </w:r>
            <w:r>
              <w:rPr>
                <w:rStyle w:val="None"/>
                <w:kern w:val="2"/>
                <w:sz w:val="20"/>
                <w:szCs w:val="20"/>
                <w:shd w:val="nil" w:color="auto" w:fill="auto"/>
                <w:rtl w:val="0"/>
                <w:lang w:val="en-US"/>
              </w:rPr>
              <w:t>raising methodological standards for future youth NCD intervention research across Europe.</w:t>
            </w:r>
          </w:p>
        </w:tc>
      </w:tr>
    </w:tbl>
    <w:p>
      <w:pPr>
        <w:pStyle w:val="Body"/>
        <w:widowControl w:val="0"/>
        <w:jc w:val="both"/>
        <w:rPr>
          <w:rStyle w:val="None"/>
          <w:sz w:val="22"/>
          <w:szCs w:val="22"/>
        </w:rPr>
      </w:pPr>
    </w:p>
    <w:p>
      <w:pPr>
        <w:pStyle w:val="Body"/>
        <w:spacing w:before="60"/>
        <w:jc w:val="both"/>
        <w:rPr>
          <w:rStyle w:val="None"/>
          <w:sz w:val="22"/>
          <w:szCs w:val="22"/>
        </w:rPr>
      </w:pPr>
      <w:r>
        <w:rPr>
          <w:rStyle w:val="None"/>
          <w:sz w:val="22"/>
          <w:szCs w:val="22"/>
          <w:rtl w:val="0"/>
          <w:lang w:val="en-US"/>
        </w:rPr>
        <w:t>The scale of potential impact is substantial. Young people aged 12</w:t>
      </w:r>
      <w:r>
        <w:rPr>
          <w:rStyle w:val="None"/>
          <w:sz w:val="22"/>
          <w:szCs w:val="22"/>
          <w:rtl w:val="0"/>
        </w:rPr>
        <w:t>–</w:t>
      </w:r>
      <w:r>
        <w:rPr>
          <w:rStyle w:val="None"/>
          <w:sz w:val="22"/>
          <w:szCs w:val="22"/>
          <w:rtl w:val="0"/>
          <w:lang w:val="en-US"/>
        </w:rPr>
        <w:t xml:space="preserve">25 represent around 15% of the EU population </w:t>
      </w:r>
      <w:r>
        <w:rPr>
          <w:rStyle w:val="None"/>
          <w:sz w:val="22"/>
          <w:szCs w:val="22"/>
          <w:rtl w:val="0"/>
          <w:lang w:val="en-US"/>
        </w:rPr>
        <w:t xml:space="preserve">— </w:t>
      </w:r>
      <w:r>
        <w:rPr>
          <w:rStyle w:val="None"/>
          <w:sz w:val="22"/>
          <w:szCs w:val="22"/>
          <w:rtl w:val="0"/>
          <w:lang w:val="en-US"/>
        </w:rPr>
        <w:t xml:space="preserve">around 67 million individuals </w:t>
      </w:r>
      <w:r>
        <w:rPr>
          <w:rStyle w:val="None"/>
          <w:sz w:val="22"/>
          <w:szCs w:val="22"/>
          <w:rtl w:val="0"/>
          <w:lang w:val="en-US"/>
        </w:rPr>
        <w:t xml:space="preserve">— </w:t>
      </w:r>
      <w:r>
        <w:rPr>
          <w:rStyle w:val="None"/>
          <w:sz w:val="22"/>
          <w:szCs w:val="22"/>
          <w:rtl w:val="0"/>
          <w:lang w:val="en-US"/>
        </w:rPr>
        <w:t>yet account for a disproportionate share of modifiable NCD risk formation. Behavioural habits consolidated during this period are predictive of NCD outcomes across the entire life course. ICL</w:t>
      </w:r>
      <w:r>
        <w:rPr>
          <w:rStyle w:val="None"/>
          <w:sz w:val="22"/>
          <w:szCs w:val="22"/>
          <w:rtl w:val="1"/>
        </w:rPr>
        <w:t>’</w:t>
      </w:r>
      <w:r>
        <w:rPr>
          <w:rStyle w:val="None"/>
          <w:sz w:val="22"/>
          <w:szCs w:val="22"/>
          <w:rtl w:val="0"/>
        </w:rPr>
        <w:t xml:space="preserve">s </w:t>
      </w:r>
      <w:r>
        <w:rPr>
          <w:rStyle w:val="None"/>
          <w:i w:val="1"/>
          <w:iCs w:val="1"/>
          <w:sz w:val="22"/>
          <w:szCs w:val="22"/>
          <w:rtl w:val="0"/>
          <w:lang w:val="en-US"/>
        </w:rPr>
        <w:t>Health-GPS</w:t>
      </w:r>
      <w:r>
        <w:rPr>
          <w:rStyle w:val="None"/>
          <w:sz w:val="22"/>
          <w:szCs w:val="22"/>
          <w:rtl w:val="0"/>
          <w:lang w:val="en-US"/>
        </w:rPr>
        <w:t xml:space="preserve"> microsimulation outputs in WP8 will quantify projected reductions in obesity prevalence, mental health burden, and addiction-related harm attributable to AZ-HEALTH interventions if scaled across EU Member States. Preliminary modelling from comparable interventions suggests that even modest effect sizes, replicated at population scale, will translate into material reductions in years of life lost and healthcare costs over a 20-year horizon.</w:t>
      </w:r>
    </w:p>
    <w:p>
      <w:pPr>
        <w:pStyle w:val="Body"/>
        <w:spacing w:before="60"/>
        <w:jc w:val="both"/>
        <w:rPr>
          <w:rStyle w:val="None"/>
          <w:sz w:val="22"/>
          <w:szCs w:val="22"/>
        </w:rPr>
      </w:pPr>
      <w:r>
        <w:rPr>
          <w:rStyle w:val="None"/>
          <w:sz w:val="22"/>
          <w:szCs w:val="22"/>
          <w:rtl w:val="0"/>
          <w:lang w:val="en-US"/>
        </w:rPr>
        <w:t xml:space="preserve">The project's contribution to the wider expected impacts of the 'Staying Healthy in a Rapidly Changing Society' destination is equally direct. By targeting the behavioural and environmental determinants of NCDs at the two life-course windows where prevention has the greatest return </w:t>
      </w:r>
      <w:r>
        <w:rPr>
          <w:rStyle w:val="None"/>
          <w:sz w:val="22"/>
          <w:szCs w:val="22"/>
          <w:rtl w:val="0"/>
          <w:lang w:val="en-US"/>
        </w:rPr>
        <w:t xml:space="preserve">— </w:t>
      </w:r>
      <w:r>
        <w:rPr>
          <w:rStyle w:val="None"/>
          <w:sz w:val="22"/>
          <w:szCs w:val="22"/>
          <w:rtl w:val="0"/>
          <w:lang w:val="en-US"/>
        </w:rPr>
        <w:t xml:space="preserve">adolescence and the transition to independent living </w:t>
      </w:r>
      <w:r>
        <w:rPr>
          <w:rStyle w:val="None"/>
          <w:sz w:val="22"/>
          <w:szCs w:val="22"/>
          <w:rtl w:val="0"/>
          <w:lang w:val="en-US"/>
        </w:rPr>
        <w:t xml:space="preserve">— </w:t>
      </w:r>
      <w:r>
        <w:rPr>
          <w:rStyle w:val="None"/>
          <w:sz w:val="22"/>
          <w:szCs w:val="22"/>
          <w:rtl w:val="0"/>
          <w:lang w:val="en-US"/>
        </w:rPr>
        <w:t xml:space="preserve">AZ-HEALTH advances the destination's vision of health-literate, empowered citizens capable of navigating rapidly changing digital environments. The equity-by-design approach and pre-specified subgroup analyses directly address the destination's emphasis on reducing health inequalities. The multi-sector consortium </w:t>
      </w:r>
      <w:r>
        <w:rPr>
          <w:rStyle w:val="None"/>
          <w:sz w:val="22"/>
          <w:szCs w:val="22"/>
          <w:rtl w:val="0"/>
          <w:lang w:val="en-US"/>
        </w:rPr>
        <w:t xml:space="preserve">— </w:t>
      </w:r>
      <w:r>
        <w:rPr>
          <w:rStyle w:val="None"/>
          <w:sz w:val="22"/>
          <w:szCs w:val="22"/>
          <w:rtl w:val="0"/>
          <w:lang w:val="en-US"/>
        </w:rPr>
        <w:t xml:space="preserve">spanning research institutions, national public health institutes, and civil society (EuroHealthNet) </w:t>
      </w:r>
      <w:r>
        <w:rPr>
          <w:rStyle w:val="None"/>
          <w:sz w:val="22"/>
          <w:szCs w:val="22"/>
          <w:rtl w:val="0"/>
          <w:lang w:val="en-US"/>
        </w:rPr>
        <w:t xml:space="preserve">— </w:t>
      </w:r>
      <w:r>
        <w:rPr>
          <w:rStyle w:val="None"/>
          <w:sz w:val="22"/>
          <w:szCs w:val="22"/>
          <w:rtl w:val="0"/>
          <w:lang w:val="en-US"/>
        </w:rPr>
        <w:t>embodies the cross-sectoral coordination that the destination identifies as essential to effective prevention.</w:t>
      </w:r>
    </w:p>
    <w:p>
      <w:pPr>
        <w:pStyle w:val="Body"/>
        <w:spacing w:before="60"/>
        <w:jc w:val="both"/>
        <w:rPr>
          <w:rStyle w:val="None"/>
          <w:sz w:val="22"/>
          <w:szCs w:val="22"/>
        </w:rPr>
      </w:pPr>
      <w:r>
        <w:rPr>
          <w:rStyle w:val="None"/>
          <w:sz w:val="22"/>
          <w:szCs w:val="22"/>
          <w:rtl w:val="0"/>
          <w:lang w:val="en-US"/>
        </w:rPr>
        <w:t xml:space="preserve">AZ-HEALTH also directly advances two flagship EU health initiatives. The project addresses three of the four disease areas prioritised under </w:t>
      </w:r>
      <w:r>
        <w:rPr>
          <w:rStyle w:val="None"/>
          <w:i w:val="1"/>
          <w:iCs w:val="1"/>
          <w:sz w:val="22"/>
          <w:szCs w:val="22"/>
          <w:rtl w:val="0"/>
          <w:lang w:val="en-US"/>
        </w:rPr>
        <w:t>Healthier Together</w:t>
      </w:r>
      <w:r>
        <w:rPr>
          <w:rStyle w:val="None"/>
          <w:sz w:val="22"/>
          <w:szCs w:val="22"/>
          <w:rtl w:val="0"/>
          <w:lang w:val="en-US"/>
        </w:rPr>
        <w:t xml:space="preserve"> (cardiovascular disease and diabetes risk, mental health, and addictions). NIPH Norway coordinates Joint Action PreventNCD </w:t>
      </w:r>
      <w:r>
        <w:rPr>
          <w:rStyle w:val="None"/>
          <w:sz w:val="22"/>
          <w:szCs w:val="22"/>
          <w:rtl w:val="0"/>
          <w:lang w:val="en-US"/>
        </w:rPr>
        <w:t xml:space="preserve">— </w:t>
      </w:r>
      <w:r>
        <w:rPr>
          <w:rStyle w:val="None"/>
          <w:sz w:val="22"/>
          <w:szCs w:val="22"/>
          <w:rtl w:val="0"/>
          <w:lang w:val="en-US"/>
        </w:rPr>
        <w:t xml:space="preserve">the primary implementation vehicle for Healthier Together </w:t>
      </w:r>
      <w:r>
        <w:rPr>
          <w:rStyle w:val="None"/>
          <w:sz w:val="22"/>
          <w:szCs w:val="22"/>
          <w:rtl w:val="0"/>
          <w:lang w:val="en-US"/>
        </w:rPr>
        <w:t xml:space="preserve">— </w:t>
      </w:r>
      <w:r>
        <w:rPr>
          <w:rStyle w:val="None"/>
          <w:sz w:val="22"/>
          <w:szCs w:val="22"/>
          <w:rtl w:val="0"/>
          <w:lang w:val="en-US"/>
        </w:rPr>
        <w:t>meaning that AZ-HEALTH evidence will flow directly into operational EU public health infrastructure from the outset. NIJZ Slovenia leads JA PreventNCD's sustainability work package, providing a structured channel for AZ-HEALTH tools and frameworks to achieve institutional permanence beyond the project's lifetime. Additionally, the FAIR-compliant, federated RWD infrastructure established in WP7 is designed for compatibility with the European Health Data Space (EHDS), contributing to the EU's digital health transformation agenda.</w:t>
      </w:r>
    </w:p>
    <w:p>
      <w:pPr>
        <w:pStyle w:val="Body"/>
        <w:spacing w:before="60"/>
        <w:jc w:val="both"/>
        <w:rPr>
          <w:rStyle w:val="None"/>
          <w:b w:val="1"/>
          <w:bCs w:val="1"/>
          <w:sz w:val="22"/>
          <w:szCs w:val="22"/>
        </w:rPr>
      </w:pPr>
    </w:p>
    <w:p>
      <w:pPr>
        <w:pStyle w:val="Body"/>
        <w:spacing w:before="60"/>
        <w:jc w:val="both"/>
        <w:rPr>
          <w:rStyle w:val="None"/>
          <w:sz w:val="22"/>
          <w:szCs w:val="22"/>
        </w:rPr>
      </w:pPr>
      <w:r>
        <w:rPr>
          <w:rStyle w:val="None"/>
          <w:b w:val="1"/>
          <w:bCs w:val="1"/>
          <w:sz w:val="22"/>
          <w:szCs w:val="22"/>
          <w:rtl w:val="0"/>
          <w:lang w:val="en-US"/>
        </w:rPr>
        <w:t>2.1.2 Requirements &amp; Potential Barriers</w:t>
      </w:r>
    </w:p>
    <w:p>
      <w:pPr>
        <w:pStyle w:val="Body"/>
        <w:jc w:val="both"/>
        <w:rPr>
          <w:rStyle w:val="None"/>
          <w:sz w:val="22"/>
          <w:szCs w:val="22"/>
        </w:rPr>
      </w:pPr>
      <w:r>
        <w:rPr>
          <w:rStyle w:val="None"/>
          <w:sz w:val="22"/>
          <w:szCs w:val="22"/>
          <w:rtl w:val="0"/>
          <w:lang w:val="en-US"/>
        </w:rPr>
        <w:t xml:space="preserve">Several external factors </w:t>
      </w:r>
      <w:r>
        <w:rPr>
          <w:rStyle w:val="None"/>
          <w:sz w:val="22"/>
          <w:szCs w:val="22"/>
          <w:rtl w:val="0"/>
          <w:lang w:val="en-US"/>
        </w:rPr>
        <w:t xml:space="preserve">— </w:t>
      </w:r>
      <w:r>
        <w:rPr>
          <w:rStyle w:val="None"/>
          <w:sz w:val="22"/>
          <w:szCs w:val="22"/>
          <w:rtl w:val="0"/>
          <w:lang w:val="en-US"/>
        </w:rPr>
        <w:t xml:space="preserve">beyond the scope and duration of the project </w:t>
      </w:r>
      <w:r>
        <w:rPr>
          <w:rStyle w:val="None"/>
          <w:sz w:val="22"/>
          <w:szCs w:val="22"/>
          <w:rtl w:val="0"/>
          <w:lang w:val="en-US"/>
        </w:rPr>
        <w:t xml:space="preserve">— </w:t>
      </w:r>
      <w:r>
        <w:rPr>
          <w:rStyle w:val="None"/>
          <w:sz w:val="22"/>
          <w:szCs w:val="22"/>
          <w:rtl w:val="0"/>
          <w:lang w:val="en-US"/>
        </w:rPr>
        <w:t>may influence whether the desired outcomes and impacts are fully achieved. The consortium has identified five principal barriers and the mitigating measures available within and beyond the project.</w:t>
      </w:r>
    </w:p>
    <w:p>
      <w:pPr>
        <w:pStyle w:val="Body"/>
        <w:jc w:val="both"/>
        <w:rPr>
          <w:rStyle w:val="None"/>
          <w:sz w:val="22"/>
          <w:szCs w:val="22"/>
        </w:rPr>
      </w:pPr>
    </w:p>
    <w:p>
      <w:pPr>
        <w:pStyle w:val="Body"/>
        <w:jc w:val="both"/>
        <w:rPr>
          <w:rStyle w:val="None"/>
          <w:sz w:val="22"/>
          <w:szCs w:val="22"/>
        </w:rPr>
      </w:pPr>
      <w:r>
        <w:rPr>
          <w:rStyle w:val="None"/>
          <w:b w:val="1"/>
          <w:bCs w:val="1"/>
          <w:sz w:val="22"/>
          <w:szCs w:val="22"/>
          <w:rtl w:val="0"/>
          <w:lang w:val="en-US"/>
        </w:rPr>
        <w:t>Barrier 1: Adoption and behaviour change among professionals and educators.</w:t>
      </w:r>
    </w:p>
    <w:p>
      <w:pPr>
        <w:pStyle w:val="Body"/>
        <w:jc w:val="both"/>
        <w:rPr>
          <w:rStyle w:val="None"/>
          <w:sz w:val="22"/>
          <w:szCs w:val="22"/>
        </w:rPr>
      </w:pPr>
      <w:r>
        <w:rPr>
          <w:rStyle w:val="None"/>
          <w:sz w:val="22"/>
          <w:szCs w:val="22"/>
          <w:rtl w:val="0"/>
          <w:lang w:val="en-US"/>
        </w:rPr>
        <w:t>The uptake of new behavioural intervention tools by healthcare professionals and educators depends on workload pressures, institutional cultures, and perceived relevance. Resistance to change is a recognised barrier across European health and education systems. A-Z-HEALTH mitigates this through a participatory co-design process (WP4</w:t>
      </w:r>
      <w:r>
        <w:rPr>
          <w:rStyle w:val="None"/>
          <w:sz w:val="22"/>
          <w:szCs w:val="22"/>
          <w:rtl w:val="0"/>
        </w:rPr>
        <w:t>–</w:t>
      </w:r>
      <w:r>
        <w:rPr>
          <w:rStyle w:val="None"/>
          <w:sz w:val="22"/>
          <w:szCs w:val="22"/>
          <w:rtl w:val="0"/>
          <w:lang w:val="en-US"/>
        </w:rPr>
        <w:t>WP5) that engages end-users from the earliest project stages, ensuring that tools are practical, low-burden, and compatible with existing workflows. Continuous feedback loops and user testing are embedded throughout the project lifecycle. Should adoption rates prove lower than anticipated, the implementation science evidence from WP7 will identify the specific institutional and professional barriers to be addressed in scale-up planning.</w:t>
      </w:r>
    </w:p>
    <w:p>
      <w:pPr>
        <w:pStyle w:val="Body"/>
        <w:jc w:val="both"/>
        <w:rPr>
          <w:rStyle w:val="None"/>
          <w:b w:val="1"/>
          <w:bCs w:val="1"/>
          <w:sz w:val="22"/>
          <w:szCs w:val="22"/>
        </w:rPr>
      </w:pPr>
    </w:p>
    <w:p>
      <w:pPr>
        <w:pStyle w:val="Body"/>
        <w:jc w:val="both"/>
        <w:rPr>
          <w:rStyle w:val="None"/>
          <w:sz w:val="22"/>
          <w:szCs w:val="22"/>
        </w:rPr>
      </w:pPr>
      <w:r>
        <w:rPr>
          <w:rStyle w:val="None"/>
          <w:b w:val="1"/>
          <w:bCs w:val="1"/>
          <w:sz w:val="22"/>
          <w:szCs w:val="22"/>
          <w:rtl w:val="0"/>
          <w:lang w:val="en-US"/>
        </w:rPr>
        <w:t>Barrier 2: Youth engagement and digital equity.</w:t>
      </w:r>
    </w:p>
    <w:p>
      <w:pPr>
        <w:pStyle w:val="Body"/>
        <w:jc w:val="both"/>
        <w:rPr>
          <w:rStyle w:val="None"/>
          <w:sz w:val="22"/>
          <w:szCs w:val="22"/>
        </w:rPr>
      </w:pPr>
      <w:r>
        <w:rPr>
          <w:rStyle w:val="None"/>
          <w:sz w:val="22"/>
          <w:szCs w:val="22"/>
          <w:rtl w:val="0"/>
          <w:lang w:val="en-US"/>
        </w:rPr>
        <w:t xml:space="preserve">The effectiveness of digital tools depends on sustained engagement over time and on equitable access to technology. Dropout rates and engagement gaps between socioeconomic groups are realistic risks. The project addresses this through multilingual interfaces, community mediator involvement, and a dedicated equity monitoring framework that tracks participation and outcomes across demographic subgroups throughout WP7. Should engagement gaps emerge, the modular intervention architecture allows for component substitution </w:t>
      </w:r>
      <w:r>
        <w:rPr>
          <w:rStyle w:val="None"/>
          <w:sz w:val="22"/>
          <w:szCs w:val="22"/>
          <w:rtl w:val="0"/>
          <w:lang w:val="en-US"/>
        </w:rPr>
        <w:t xml:space="preserve">— </w:t>
      </w:r>
      <w:r>
        <w:rPr>
          <w:rStyle w:val="None"/>
          <w:sz w:val="22"/>
          <w:szCs w:val="22"/>
          <w:rtl w:val="0"/>
          <w:lang w:val="en-US"/>
        </w:rPr>
        <w:t>replacing digital delivery with face-to-face alternatives without disrupting the overall package. The natural experiment provided by France's smartphone restriction legislation offers an additional data source on the causal effect of digital access on NCD-relevant behaviours, independent of intervention participation.</w:t>
      </w:r>
    </w:p>
    <w:p>
      <w:pPr>
        <w:pStyle w:val="Body"/>
        <w:jc w:val="both"/>
        <w:rPr>
          <w:rStyle w:val="None"/>
          <w:b w:val="1"/>
          <w:bCs w:val="1"/>
          <w:sz w:val="22"/>
          <w:szCs w:val="22"/>
        </w:rPr>
      </w:pPr>
    </w:p>
    <w:p>
      <w:pPr>
        <w:pStyle w:val="Body"/>
        <w:jc w:val="both"/>
        <w:rPr>
          <w:rStyle w:val="None"/>
          <w:sz w:val="22"/>
          <w:szCs w:val="22"/>
        </w:rPr>
      </w:pPr>
      <w:r>
        <w:rPr>
          <w:rStyle w:val="None"/>
          <w:b w:val="1"/>
          <w:bCs w:val="1"/>
          <w:sz w:val="22"/>
          <w:szCs w:val="22"/>
          <w:rtl w:val="0"/>
          <w:lang w:val="en-US"/>
        </w:rPr>
        <w:t>Barrier 3: Regulatory and data governance environment.</w:t>
      </w:r>
    </w:p>
    <w:p>
      <w:pPr>
        <w:pStyle w:val="Body"/>
        <w:jc w:val="both"/>
        <w:rPr>
          <w:rStyle w:val="None"/>
          <w:sz w:val="22"/>
          <w:szCs w:val="22"/>
        </w:rPr>
      </w:pPr>
      <w:r>
        <w:rPr>
          <w:rStyle w:val="None"/>
          <w:sz w:val="22"/>
          <w:szCs w:val="22"/>
          <w:rtl w:val="0"/>
          <w:lang w:val="en-US"/>
        </w:rPr>
        <w:t xml:space="preserve">Collection and use of health-related data from minors is subject to stringent and evolving regulatory frameworks. Differences in the transposition of GDPR and national health data legislation may create barriers to cross-border data sharing. A-Z-HEALTH addresses this through an early-stage Data Management Plan (D7.1, M6) and an independent Ethics Advisor. The federated architecture of the RWD infrastructure allows for country-specific data access adaptations without compromising the overall analytical framework. Ongoing regulatory developments </w:t>
      </w:r>
      <w:r>
        <w:rPr>
          <w:rStyle w:val="None"/>
          <w:sz w:val="22"/>
          <w:szCs w:val="22"/>
          <w:rtl w:val="0"/>
          <w:lang w:val="en-US"/>
        </w:rPr>
        <w:t xml:space="preserve">— </w:t>
      </w:r>
      <w:r>
        <w:rPr>
          <w:rStyle w:val="None"/>
          <w:sz w:val="22"/>
          <w:szCs w:val="22"/>
          <w:rtl w:val="0"/>
          <w:lang w:val="en-US"/>
        </w:rPr>
        <w:t xml:space="preserve">including the European Health Data Space regulation and the Digital Services Act </w:t>
      </w:r>
      <w:r>
        <w:rPr>
          <w:rStyle w:val="None"/>
          <w:sz w:val="22"/>
          <w:szCs w:val="22"/>
          <w:rtl w:val="0"/>
          <w:lang w:val="en-US"/>
        </w:rPr>
        <w:t xml:space="preserve">— </w:t>
      </w:r>
      <w:r>
        <w:rPr>
          <w:rStyle w:val="None"/>
          <w:sz w:val="22"/>
          <w:szCs w:val="22"/>
          <w:rtl w:val="0"/>
          <w:lang w:val="en-US"/>
        </w:rPr>
        <w:t>are monitored in real time by EuroHealthNet and NIJZ, both of which maintain active EU policy engagement functions.</w:t>
      </w:r>
    </w:p>
    <w:p>
      <w:pPr>
        <w:pStyle w:val="Body"/>
        <w:jc w:val="both"/>
        <w:rPr>
          <w:rStyle w:val="None"/>
          <w:b w:val="1"/>
          <w:bCs w:val="1"/>
          <w:sz w:val="22"/>
          <w:szCs w:val="22"/>
        </w:rPr>
      </w:pPr>
    </w:p>
    <w:p>
      <w:pPr>
        <w:pStyle w:val="Body"/>
        <w:jc w:val="both"/>
        <w:rPr>
          <w:rStyle w:val="None"/>
          <w:sz w:val="22"/>
          <w:szCs w:val="22"/>
        </w:rPr>
      </w:pPr>
      <w:r>
        <w:rPr>
          <w:rStyle w:val="None"/>
          <w:b w:val="1"/>
          <w:bCs w:val="1"/>
          <w:sz w:val="22"/>
          <w:szCs w:val="22"/>
          <w:rtl w:val="0"/>
          <w:lang w:val="en-US"/>
        </w:rPr>
        <w:t>Barrier 4: Broader R&amp;I landscape and duplication of effort.</w:t>
      </w:r>
    </w:p>
    <w:p>
      <w:pPr>
        <w:pStyle w:val="Body"/>
        <w:jc w:val="both"/>
        <w:rPr>
          <w:rStyle w:val="None"/>
          <w:sz w:val="22"/>
          <w:szCs w:val="22"/>
        </w:rPr>
      </w:pPr>
      <w:r>
        <w:rPr>
          <w:rStyle w:val="None"/>
          <w:sz w:val="22"/>
          <w:szCs w:val="22"/>
          <w:rtl w:val="0"/>
          <w:lang w:val="en-US"/>
        </w:rPr>
        <w:t>The field of youth digital health and NCD prevention is attracting growing R&amp;I investment. A-Z-HEALTH conducts a systematic mapping of ongoing European R&amp;I activities at the project's outset and establishes formal liaisons with relevant initiatives through EuroHealthNet networks and our contacts at the WHO European Office, ensuring cross-fertilisation and complementarity rather than duplication. Linkages with JACARDI and Prevent NCD are structural, not opportunistic, with both represented within the consortium.</w:t>
      </w:r>
    </w:p>
    <w:p>
      <w:pPr>
        <w:pStyle w:val="Body"/>
        <w:jc w:val="both"/>
        <w:rPr>
          <w:rStyle w:val="None"/>
          <w:b w:val="1"/>
          <w:bCs w:val="1"/>
          <w:sz w:val="22"/>
          <w:szCs w:val="22"/>
        </w:rPr>
      </w:pPr>
    </w:p>
    <w:p>
      <w:pPr>
        <w:pStyle w:val="Body"/>
        <w:jc w:val="both"/>
        <w:rPr>
          <w:rStyle w:val="None"/>
          <w:sz w:val="22"/>
          <w:szCs w:val="22"/>
        </w:rPr>
      </w:pPr>
      <w:r>
        <w:rPr>
          <w:rStyle w:val="None"/>
          <w:b w:val="1"/>
          <w:bCs w:val="1"/>
          <w:sz w:val="22"/>
          <w:szCs w:val="22"/>
          <w:rtl w:val="0"/>
          <w:lang w:val="en-US"/>
        </w:rPr>
        <w:t>Barrier 5: Sustainability beyond the project.</w:t>
      </w:r>
    </w:p>
    <w:p>
      <w:pPr>
        <w:pStyle w:val="Body"/>
        <w:jc w:val="both"/>
        <w:rPr>
          <w:rStyle w:val="None"/>
          <w:sz w:val="22"/>
          <w:szCs w:val="22"/>
        </w:rPr>
      </w:pPr>
      <w:r>
        <w:rPr>
          <w:rStyle w:val="None"/>
          <w:sz w:val="22"/>
          <w:szCs w:val="22"/>
          <w:rtl w:val="0"/>
          <w:lang w:val="en-US"/>
        </w:rPr>
        <w:t>Ensuring that interventions, tools, and data infrastructures remain operational after the project ends is a critical long-term requirement. A-Z-HEALTH addresses this through an explicit Exploitation and Sustainability Framework (D9.4, M48), through institutional embedding of RWD assets within national PHI structures, and through the policy recommendations and regulatory guidance developed in WP9. The PreventNCD legacy infrastructure provides a ready-made channel for sustained use of A-Z-HEALTH tools and evidence at the EU level. Health ministries in implementing countries are engaged as stakeholders from the outset through WP6, reducing the political and institutional risks to post-project continuation.</w:t>
      </w:r>
    </w:p>
    <w:p>
      <w:pPr>
        <w:pStyle w:val="Body"/>
        <w:jc w:val="both"/>
        <w:rPr>
          <w:rStyle w:val="None"/>
          <w:sz w:val="22"/>
          <w:szCs w:val="22"/>
          <w:shd w:val="clear" w:color="auto" w:fill="ffff00"/>
        </w:rPr>
      </w:pPr>
    </w:p>
    <w:p>
      <w:pPr>
        <w:pStyle w:val="Body"/>
        <w:jc w:val="both"/>
        <w:rPr>
          <w:rStyle w:val="None"/>
          <w:b w:val="1"/>
          <w:bCs w:val="1"/>
          <w:sz w:val="22"/>
          <w:szCs w:val="22"/>
        </w:rPr>
      </w:pPr>
      <w:r>
        <w:rPr>
          <w:rStyle w:val="None"/>
          <w:b w:val="1"/>
          <w:bCs w:val="1"/>
          <w:sz w:val="22"/>
          <w:szCs w:val="22"/>
          <w:rtl w:val="0"/>
          <w:lang w:val="en-US"/>
        </w:rPr>
        <w:t>2.2 Measures to maximise impact</w:t>
      </w:r>
    </w:p>
    <w:p>
      <w:pPr>
        <w:pStyle w:val="Body"/>
        <w:jc w:val="both"/>
        <w:rPr>
          <w:rStyle w:val="None"/>
          <w:sz w:val="22"/>
          <w:szCs w:val="22"/>
        </w:rPr>
      </w:pPr>
      <w:r>
        <w:rPr>
          <w:rStyle w:val="None"/>
          <w:sz w:val="22"/>
          <w:szCs w:val="22"/>
          <w:rtl w:val="0"/>
          <w:lang w:val="en-US"/>
        </w:rPr>
        <w:t>A-Z-HEALTH's pathway to impact is guided by a strategic Dissemination, Exploitation and Communication (DEC) plan, developed and maintained by EuroHealthNet (WP9 lead), and built on four organising principles: collaboration across all consortium partners; targeted and tailored approaches for distinct audiences; phased delivery across the four-year project lifecycle; and a commitment to inclusive, equity-sensitive engagement. The DEC plan (D9.1) will be submitted at M6 and updated iteratively throughout the project.</w:t>
      </w:r>
    </w:p>
    <w:p>
      <w:pPr>
        <w:pStyle w:val="Body"/>
        <w:jc w:val="both"/>
        <w:rPr>
          <w:rStyle w:val="None"/>
          <w:sz w:val="22"/>
          <w:szCs w:val="22"/>
        </w:rPr>
      </w:pPr>
    </w:p>
    <w:p>
      <w:pPr>
        <w:pStyle w:val="Body"/>
        <w:jc w:val="both"/>
        <w:rPr>
          <w:rStyle w:val="None"/>
          <w:b w:val="1"/>
          <w:bCs w:val="1"/>
          <w:sz w:val="22"/>
          <w:szCs w:val="22"/>
        </w:rPr>
      </w:pPr>
      <w:r>
        <w:rPr>
          <w:rStyle w:val="None"/>
          <w:b w:val="1"/>
          <w:bCs w:val="1"/>
          <w:sz w:val="22"/>
          <w:szCs w:val="22"/>
          <w:rtl w:val="0"/>
        </w:rPr>
        <w:t>2.2.1 Dissemination</w:t>
      </w:r>
    </w:p>
    <w:p>
      <w:pPr>
        <w:pStyle w:val="Body"/>
        <w:jc w:val="both"/>
        <w:rPr>
          <w:rStyle w:val="None"/>
          <w:sz w:val="22"/>
          <w:szCs w:val="22"/>
        </w:rPr>
      </w:pPr>
      <w:r>
        <w:rPr>
          <w:rStyle w:val="None"/>
          <w:sz w:val="22"/>
          <w:szCs w:val="22"/>
          <w:rtl w:val="0"/>
          <w:lang w:val="en-US"/>
        </w:rPr>
        <w:t>Scientific dissemination targets the international public health and health intervention research communities. A-Z-HEALTH will submit pre-registered protocols, methods papers, and findings to peer-reviewed journals under open access, in compliance with Horizon Europe Open Science requirements. Target venues include high-impact public health, epidemiology, and health economics journals. A minimum of 6</w:t>
      </w:r>
      <w:r>
        <w:rPr>
          <w:rStyle w:val="None"/>
          <w:sz w:val="22"/>
          <w:szCs w:val="22"/>
          <w:rtl w:val="0"/>
        </w:rPr>
        <w:t>–</w:t>
      </w:r>
      <w:r>
        <w:rPr>
          <w:rStyle w:val="None"/>
          <w:sz w:val="22"/>
          <w:szCs w:val="22"/>
          <w:rtl w:val="0"/>
          <w:lang w:val="en-US"/>
        </w:rPr>
        <w:t>10 conference presentations are planned across the project lifetime, including at key European public health fora (EUPHA, national PHI conferences) and relevant specialist conferences in implementation science, digital health, and behavioural economics.</w:t>
      </w:r>
    </w:p>
    <w:p>
      <w:pPr>
        <w:pStyle w:val="Body"/>
        <w:jc w:val="both"/>
        <w:rPr>
          <w:rStyle w:val="None"/>
          <w:sz w:val="22"/>
          <w:szCs w:val="22"/>
        </w:rPr>
      </w:pPr>
    </w:p>
    <w:p>
      <w:pPr>
        <w:pStyle w:val="Body"/>
        <w:jc w:val="both"/>
        <w:rPr>
          <w:rStyle w:val="None"/>
          <w:sz w:val="22"/>
          <w:szCs w:val="22"/>
        </w:rPr>
      </w:pPr>
      <w:r>
        <w:rPr>
          <w:rStyle w:val="None"/>
          <w:sz w:val="22"/>
          <w:szCs w:val="22"/>
          <w:rtl w:val="0"/>
          <w:lang w:val="en-US"/>
        </w:rPr>
        <w:t>Practitioner dissemination is designed to reach healthcare professionals, school staff, and public health practitioners who will be the primary users of A-Z-HEALTH intervention tools. Dissemination channels include national PHI networks (coordinated by NIPH and NIJZ), professional associations in medicine, nursing, nutrition, and mental health, and EuroHealthNet's partnership of public health authorities across Europe. Outputs will include practice guides, training materials, and implementation toolkits formatted for professional use and made available in the national languages of implementing countries.</w:t>
      </w:r>
    </w:p>
    <w:p>
      <w:pPr>
        <w:pStyle w:val="Body"/>
        <w:jc w:val="both"/>
        <w:rPr>
          <w:rStyle w:val="None"/>
          <w:sz w:val="22"/>
          <w:szCs w:val="22"/>
        </w:rPr>
      </w:pPr>
    </w:p>
    <w:p>
      <w:pPr>
        <w:pStyle w:val="Body"/>
        <w:jc w:val="both"/>
        <w:rPr>
          <w:rStyle w:val="None"/>
          <w:sz w:val="22"/>
          <w:szCs w:val="22"/>
        </w:rPr>
      </w:pPr>
      <w:r>
        <w:rPr>
          <w:rStyle w:val="None"/>
          <w:sz w:val="22"/>
          <w:szCs w:val="22"/>
          <w:rtl w:val="0"/>
          <w:lang w:val="en-US"/>
        </w:rPr>
        <w:t xml:space="preserve">Policy dissemination targets local, regional, national, and EU-level policymakers. Evidence-based policy briefs synthesising A-Z-HEALTH findings will be produced in accessible formats, available in a minimum of four EU languages. Engagement with EU institutions </w:t>
      </w:r>
      <w:r>
        <w:rPr>
          <w:rStyle w:val="None"/>
          <w:sz w:val="22"/>
          <w:szCs w:val="22"/>
          <w:rtl w:val="0"/>
          <w:lang w:val="en-US"/>
        </w:rPr>
        <w:t xml:space="preserve">— </w:t>
      </w:r>
      <w:r>
        <w:rPr>
          <w:rStyle w:val="None"/>
          <w:sz w:val="22"/>
          <w:szCs w:val="22"/>
          <w:rtl w:val="0"/>
          <w:lang w:val="en-US"/>
        </w:rPr>
        <w:t xml:space="preserve">including DG SANTE and ECDC </w:t>
      </w:r>
      <w:r>
        <w:rPr>
          <w:rStyle w:val="None"/>
          <w:sz w:val="22"/>
          <w:szCs w:val="22"/>
          <w:rtl w:val="0"/>
          <w:lang w:val="en-US"/>
        </w:rPr>
        <w:t xml:space="preserve">— </w:t>
      </w:r>
      <w:r>
        <w:rPr>
          <w:rStyle w:val="None"/>
          <w:sz w:val="22"/>
          <w:szCs w:val="22"/>
          <w:rtl w:val="0"/>
          <w:lang w:val="en-US"/>
        </w:rPr>
        <w:t>will be facilitated through EuroHealthNet's established policy channels. WP8 modelling outputs will be packaged specifically for health ministry audiences, academics and the public, translating intervention effect sizes into projected population-level disease burden reductions and healthcare cost savings.</w:t>
      </w:r>
    </w:p>
    <w:p>
      <w:pPr>
        <w:pStyle w:val="Body"/>
        <w:jc w:val="both"/>
        <w:rPr>
          <w:rStyle w:val="None"/>
          <w:sz w:val="22"/>
          <w:szCs w:val="22"/>
        </w:rPr>
      </w:pPr>
    </w:p>
    <w:p>
      <w:pPr>
        <w:pStyle w:val="Body"/>
        <w:jc w:val="both"/>
        <w:rPr>
          <w:rStyle w:val="None"/>
          <w:sz w:val="22"/>
          <w:szCs w:val="22"/>
        </w:rPr>
      </w:pPr>
      <w:r>
        <w:rPr>
          <w:rStyle w:val="None"/>
          <w:sz w:val="22"/>
          <w:szCs w:val="22"/>
          <w:rtl w:val="0"/>
          <w:lang w:val="en-US"/>
        </w:rPr>
        <w:t xml:space="preserve">Youth-facing dissemination will use digital-first approaches appropriate to the age groups served </w:t>
      </w:r>
      <w:r>
        <w:rPr>
          <w:rStyle w:val="None"/>
          <w:sz w:val="22"/>
          <w:szCs w:val="22"/>
          <w:rtl w:val="0"/>
          <w:lang w:val="en-US"/>
        </w:rPr>
        <w:t xml:space="preserve">— </w:t>
      </w:r>
      <w:r>
        <w:rPr>
          <w:rStyle w:val="None"/>
          <w:sz w:val="22"/>
          <w:szCs w:val="22"/>
          <w:rtl w:val="0"/>
          <w:lang w:val="en-US"/>
        </w:rPr>
        <w:t xml:space="preserve">social media, short-form video, and youth-oriented digital platforms </w:t>
      </w:r>
      <w:r>
        <w:rPr>
          <w:rStyle w:val="None"/>
          <w:sz w:val="22"/>
          <w:szCs w:val="22"/>
          <w:rtl w:val="0"/>
          <w:lang w:val="en-US"/>
        </w:rPr>
        <w:t xml:space="preserve">— </w:t>
      </w:r>
      <w:r>
        <w:rPr>
          <w:rStyle w:val="None"/>
          <w:sz w:val="22"/>
          <w:szCs w:val="22"/>
          <w:rtl w:val="0"/>
          <w:lang w:val="en-US"/>
        </w:rPr>
        <w:t>with content co-designed with young people to ensure relevance, accessibility, and responsiveness to diverse levels of digital literacy and vulnerability.</w:t>
      </w:r>
    </w:p>
    <w:p>
      <w:pPr>
        <w:pStyle w:val="Body"/>
        <w:jc w:val="both"/>
        <w:rPr>
          <w:rStyle w:val="None"/>
          <w:sz w:val="22"/>
          <w:szCs w:val="22"/>
        </w:rPr>
      </w:pPr>
    </w:p>
    <w:p>
      <w:pPr>
        <w:pStyle w:val="Body"/>
        <w:jc w:val="both"/>
        <w:rPr>
          <w:rStyle w:val="None"/>
          <w:b w:val="1"/>
          <w:bCs w:val="1"/>
          <w:sz w:val="22"/>
          <w:szCs w:val="22"/>
        </w:rPr>
      </w:pPr>
      <w:r>
        <w:rPr>
          <w:rStyle w:val="None"/>
          <w:b w:val="1"/>
          <w:bCs w:val="1"/>
          <w:sz w:val="22"/>
          <w:szCs w:val="22"/>
          <w:rtl w:val="0"/>
          <w:lang w:val="fr-FR"/>
        </w:rPr>
        <w:t>2.2.2. Exploitation</w:t>
      </w:r>
    </w:p>
    <w:p>
      <w:pPr>
        <w:pStyle w:val="Body"/>
        <w:jc w:val="both"/>
        <w:rPr>
          <w:rStyle w:val="None"/>
          <w:sz w:val="22"/>
          <w:szCs w:val="22"/>
        </w:rPr>
      </w:pPr>
      <w:r>
        <w:rPr>
          <w:rStyle w:val="None"/>
          <w:sz w:val="22"/>
          <w:szCs w:val="22"/>
          <w:rtl w:val="0"/>
          <w:lang w:val="en-US"/>
        </w:rPr>
        <w:t>A-Z-HEALTH's core exploitable results are: (i) validated multi-component intervention packages for each age cohort (WP4</w:t>
      </w:r>
      <w:r>
        <w:rPr>
          <w:rStyle w:val="None"/>
          <w:sz w:val="22"/>
          <w:szCs w:val="22"/>
          <w:rtl w:val="0"/>
        </w:rPr>
        <w:t>–</w:t>
      </w:r>
      <w:r>
        <w:rPr>
          <w:rStyle w:val="None"/>
          <w:sz w:val="22"/>
          <w:szCs w:val="22"/>
          <w:rtl w:val="0"/>
          <w:lang w:val="en-US"/>
        </w:rPr>
        <w:t>WP5); (ii) the FAIR-compliant RWD infrastructure and common data model (WP7); (iii) the causal evaluation framework adapted from JACARDI; (iv) Health-GPS microsimulation projections (WP8); and (v) policy toolkits, scale-up guidance, and regulatory recommendations (WP9</w:t>
      </w:r>
      <w:r>
        <w:rPr>
          <w:rStyle w:val="None"/>
          <w:sz w:val="22"/>
          <w:szCs w:val="22"/>
          <w:rtl w:val="0"/>
        </w:rPr>
        <w:t>–</w:t>
      </w:r>
      <w:r>
        <w:rPr>
          <w:rStyle w:val="None"/>
          <w:sz w:val="22"/>
          <w:szCs w:val="22"/>
          <w:rtl w:val="0"/>
          <w:lang w:val="en-US"/>
        </w:rPr>
        <w:t>WP10). Exploitation is primarily non-commercial, as the project's outputs are designed to support public health infrastructure, not market products. Exploitation activities are therefore focused on national uptake, policy adoption, and sustained use within health systems and EU public health frameworks.</w:t>
      </w:r>
    </w:p>
    <w:p>
      <w:pPr>
        <w:pStyle w:val="Body"/>
        <w:jc w:val="both"/>
        <w:rPr>
          <w:rStyle w:val="None"/>
          <w:sz w:val="22"/>
          <w:szCs w:val="22"/>
        </w:rPr>
      </w:pPr>
    </w:p>
    <w:p>
      <w:pPr>
        <w:pStyle w:val="Body"/>
        <w:jc w:val="both"/>
        <w:rPr>
          <w:rStyle w:val="None"/>
          <w:sz w:val="22"/>
          <w:szCs w:val="22"/>
        </w:rPr>
      </w:pPr>
      <w:r>
        <w:rPr>
          <w:rStyle w:val="None"/>
          <w:sz w:val="22"/>
          <w:szCs w:val="22"/>
          <w:rtl w:val="0"/>
          <w:lang w:val="en-US"/>
        </w:rPr>
        <w:t>The primary exploitation route is through National Public Health Agencies and Joint Action partners, who provide direct operational connections to health ministries and EU institutions across Member States. NIJZ's leadership of the JA Prevent NCD sustainability WP means A-A-Z-HEALTH tools can be transferred into an existing structure as a structural output of the project, rather than as an add-on dissemination activity.</w:t>
      </w:r>
    </w:p>
    <w:p>
      <w:pPr>
        <w:pStyle w:val="Body"/>
        <w:jc w:val="both"/>
        <w:rPr>
          <w:rStyle w:val="None"/>
          <w:sz w:val="22"/>
          <w:szCs w:val="22"/>
        </w:rPr>
      </w:pPr>
    </w:p>
    <w:p>
      <w:pPr>
        <w:pStyle w:val="Body"/>
        <w:jc w:val="both"/>
        <w:rPr>
          <w:rStyle w:val="None"/>
          <w:sz w:val="22"/>
          <w:szCs w:val="22"/>
        </w:rPr>
      </w:pPr>
      <w:r>
        <w:rPr>
          <w:rStyle w:val="None"/>
          <w:sz w:val="22"/>
          <w:szCs w:val="22"/>
          <w:rtl w:val="0"/>
          <w:lang w:val="en-US"/>
        </w:rPr>
        <w:t>An Exploitation and Sustainability Framework (D9.4, M48) will document all exploitable outputs, assess their transferability and scale-up potential, and define concrete pathways for post-project use. This will be developed collaboratively by WP9, the WP6 implementation partners, and ICL, drawing on evaluation evidence, implementation experience, and modelling projections accumulated across the project.</w:t>
      </w:r>
    </w:p>
    <w:p>
      <w:pPr>
        <w:pStyle w:val="Body"/>
        <w:jc w:val="both"/>
        <w:rPr>
          <w:rStyle w:val="None"/>
          <w:sz w:val="22"/>
          <w:szCs w:val="22"/>
        </w:rPr>
      </w:pPr>
    </w:p>
    <w:p>
      <w:pPr>
        <w:pStyle w:val="Body"/>
        <w:jc w:val="both"/>
        <w:rPr>
          <w:rStyle w:val="None"/>
          <w:b w:val="1"/>
          <w:bCs w:val="1"/>
          <w:sz w:val="22"/>
          <w:szCs w:val="22"/>
        </w:rPr>
      </w:pPr>
      <w:r>
        <w:rPr>
          <w:rStyle w:val="None"/>
          <w:b w:val="1"/>
          <w:bCs w:val="1"/>
          <w:sz w:val="22"/>
          <w:szCs w:val="22"/>
          <w:rtl w:val="0"/>
          <w:lang w:val="fr-FR"/>
        </w:rPr>
        <w:t>2.2.3 Communication</w:t>
      </w:r>
    </w:p>
    <w:p>
      <w:pPr>
        <w:pStyle w:val="Body"/>
        <w:jc w:val="both"/>
        <w:rPr>
          <w:rStyle w:val="None"/>
          <w:sz w:val="22"/>
          <w:szCs w:val="22"/>
        </w:rPr>
      </w:pPr>
      <w:r>
        <w:rPr>
          <w:rStyle w:val="None"/>
          <w:sz w:val="22"/>
          <w:szCs w:val="22"/>
          <w:rtl w:val="0"/>
          <w:lang w:val="en-US"/>
        </w:rPr>
        <w:t xml:space="preserve">Communication activities begin at project launch and continue throughout the full 48-month lifecycle. A shared visual identity, project website, and core communication materials will be established by M6 (MS9.2). Key messages will be developed for each target audience </w:t>
      </w:r>
      <w:r>
        <w:rPr>
          <w:rStyle w:val="None"/>
          <w:sz w:val="22"/>
          <w:szCs w:val="22"/>
          <w:rtl w:val="0"/>
          <w:lang w:val="en-US"/>
        </w:rPr>
        <w:t xml:space="preserve">— </w:t>
      </w:r>
      <w:r>
        <w:rPr>
          <w:rStyle w:val="None"/>
          <w:sz w:val="22"/>
          <w:szCs w:val="22"/>
          <w:rtl w:val="0"/>
          <w:lang w:val="en-US"/>
        </w:rPr>
        <w:t xml:space="preserve">researchers, policymakers, practitioners, young people, and the general public </w:t>
      </w:r>
      <w:r>
        <w:rPr>
          <w:rStyle w:val="None"/>
          <w:sz w:val="22"/>
          <w:szCs w:val="22"/>
          <w:rtl w:val="0"/>
          <w:lang w:val="en-US"/>
        </w:rPr>
        <w:t xml:space="preserve">— </w:t>
      </w:r>
      <w:r>
        <w:rPr>
          <w:rStyle w:val="None"/>
          <w:sz w:val="22"/>
          <w:szCs w:val="22"/>
          <w:rtl w:val="0"/>
          <w:lang w:val="en-US"/>
        </w:rPr>
        <w:t>and delivered through a mix of channels appropriate to each group.</w:t>
      </w:r>
    </w:p>
    <w:p>
      <w:pPr>
        <w:pStyle w:val="Body"/>
        <w:jc w:val="both"/>
        <w:rPr>
          <w:rStyle w:val="None"/>
          <w:sz w:val="22"/>
          <w:szCs w:val="22"/>
        </w:rPr>
      </w:pPr>
      <w:r>
        <w:rPr>
          <w:rStyle w:val="None"/>
          <w:sz w:val="22"/>
          <w:szCs w:val="22"/>
          <w:rtl w:val="0"/>
          <w:lang w:val="en-US"/>
        </w:rPr>
        <w:t xml:space="preserve">The project's headline communication message is that A-Z-HEALTH represents the EU's most comprehensive attempt to understand and act on the digital environment's role in shaping young people's health </w:t>
      </w:r>
      <w:r>
        <w:rPr>
          <w:rStyle w:val="None"/>
          <w:sz w:val="22"/>
          <w:szCs w:val="22"/>
          <w:rtl w:val="0"/>
          <w:lang w:val="en-US"/>
        </w:rPr>
        <w:t xml:space="preserve">— </w:t>
      </w:r>
      <w:r>
        <w:rPr>
          <w:rStyle w:val="None"/>
          <w:sz w:val="22"/>
          <w:szCs w:val="22"/>
          <w:rtl w:val="0"/>
          <w:lang w:val="en-US"/>
        </w:rPr>
        <w:t>and that the evidence it generates will directly inform the policy frameworks needed to protect Europe's next generation from preventable disease. This message will be communicated through: project website and social media channels; media engagement at key project milestones (intervention launch, mid-term results, final conference); engagement with the EC's health communication infrastructure through EuroHealthNet; and a final project event (M48) designed to launch the exploitation framework and facilitate direct policy dialogue with EU and national decision-makers.</w:t>
      </w:r>
    </w:p>
    <w:p>
      <w:pPr>
        <w:pStyle w:val="Body"/>
        <w:jc w:val="both"/>
        <w:rPr>
          <w:rStyle w:val="None"/>
          <w:sz w:val="22"/>
          <w:szCs w:val="22"/>
        </w:rPr>
      </w:pPr>
    </w:p>
    <w:p>
      <w:pPr>
        <w:pStyle w:val="Body"/>
        <w:jc w:val="both"/>
        <w:rPr>
          <w:rStyle w:val="None"/>
          <w:sz w:val="22"/>
          <w:szCs w:val="22"/>
        </w:rPr>
      </w:pPr>
      <w:r>
        <w:rPr>
          <w:rStyle w:val="None"/>
          <w:sz w:val="22"/>
          <w:szCs w:val="22"/>
          <w:rtl w:val="0"/>
          <w:lang w:val="en-US"/>
        </w:rPr>
        <w:t>Communication activities will be inclusive and equity-sensitive throughout, using accessible and local languages, avoiding jargon, and reflecting the diversity of young Europeans in all visual and narrative outputs. Youth-facing content will be developed with the involvement of young people, drawing on co-creation mechanisms embedded in the intervention design process. All communication materials will comply with EU branding and visibility requirements.</w:t>
      </w:r>
    </w:p>
    <w:p>
      <w:pPr>
        <w:pStyle w:val="Body"/>
        <w:jc w:val="both"/>
        <w:rPr>
          <w:rStyle w:val="None"/>
          <w:sz w:val="22"/>
          <w:szCs w:val="22"/>
        </w:rPr>
      </w:pPr>
    </w:p>
    <w:p>
      <w:pPr>
        <w:pStyle w:val="Body"/>
        <w:jc w:val="both"/>
        <w:rPr>
          <w:rStyle w:val="None"/>
          <w:sz w:val="22"/>
          <w:szCs w:val="22"/>
        </w:rPr>
      </w:pPr>
      <w:r>
        <w:rPr>
          <w:rStyle w:val="None"/>
          <w:sz w:val="22"/>
          <w:szCs w:val="22"/>
          <w:rtl w:val="0"/>
          <w:lang w:val="en-US"/>
        </w:rPr>
        <w:t xml:space="preserve">Feedback to policy is embedded as a structural function of the project rather than treated as a downstream dissemination activity. WP9 maintains real-time engagement with policymakers throughout, ensuring that interim findings inform ongoing policy discussions </w:t>
      </w:r>
      <w:r>
        <w:rPr>
          <w:rStyle w:val="None"/>
          <w:sz w:val="22"/>
          <w:szCs w:val="22"/>
          <w:rtl w:val="0"/>
          <w:lang w:val="en-US"/>
        </w:rPr>
        <w:t xml:space="preserve">— </w:t>
      </w:r>
      <w:r>
        <w:rPr>
          <w:rStyle w:val="None"/>
          <w:sz w:val="22"/>
          <w:szCs w:val="22"/>
          <w:rtl w:val="0"/>
          <w:lang w:val="en-US"/>
        </w:rPr>
        <w:t xml:space="preserve">on digital regulation, school health policy, mental health services, and NCD prevention frameworks </w:t>
      </w:r>
      <w:r>
        <w:rPr>
          <w:rStyle w:val="None"/>
          <w:sz w:val="22"/>
          <w:szCs w:val="22"/>
          <w:rtl w:val="0"/>
          <w:lang w:val="en-US"/>
        </w:rPr>
        <w:t xml:space="preserve">— </w:t>
      </w:r>
      <w:r>
        <w:rPr>
          <w:rStyle w:val="None"/>
          <w:sz w:val="22"/>
          <w:szCs w:val="22"/>
          <w:rtl w:val="0"/>
          <w:lang w:val="en-US"/>
        </w:rPr>
        <w:t>as they emerge, rather than only at project end. This approach is consistent with the EC's Strategic Foresight framework and directly supports the 'Staying Healthy' destination's vision of evidence-informed prevention policy across the EU.</w:t>
      </w:r>
    </w:p>
    <w:p>
      <w:pPr>
        <w:pStyle w:val="Body"/>
        <w:jc w:val="both"/>
        <w:rPr>
          <w:rStyle w:val="None"/>
          <w:sz w:val="22"/>
          <w:szCs w:val="22"/>
        </w:rPr>
      </w:pPr>
    </w:p>
    <w:p>
      <w:pPr>
        <w:pStyle w:val="Body"/>
        <w:jc w:val="both"/>
        <w:rPr>
          <w:rStyle w:val="None"/>
          <w:b w:val="1"/>
          <w:bCs w:val="1"/>
          <w:sz w:val="22"/>
          <w:szCs w:val="22"/>
        </w:rPr>
      </w:pPr>
      <w:r>
        <w:rPr>
          <w:rStyle w:val="None"/>
          <w:b w:val="1"/>
          <w:bCs w:val="1"/>
          <w:sz w:val="22"/>
          <w:szCs w:val="22"/>
          <w:rtl w:val="0"/>
          <w:lang w:val="en-US"/>
        </w:rPr>
        <w:t>2.2.4 Intellectual property and open science</w:t>
      </w:r>
    </w:p>
    <w:p>
      <w:pPr>
        <w:pStyle w:val="Body"/>
        <w:jc w:val="both"/>
        <w:rPr>
          <w:rStyle w:val="None"/>
          <w:sz w:val="22"/>
          <w:szCs w:val="22"/>
        </w:rPr>
      </w:pPr>
      <w:r>
        <w:rPr>
          <w:rStyle w:val="None"/>
          <w:sz w:val="22"/>
          <w:szCs w:val="22"/>
          <w:rtl w:val="0"/>
          <w:lang w:val="en-US"/>
        </w:rPr>
        <w:t>A-Z-HEALTH does not anticipate the generation of commercially exploitable intellectual property in the traditional sense. The project's core outputs: intervention packages, evaluation frameworks, policy toolkits, and data infrastructures, are public goods, and the consortium's intention is to make them as widely and freely available as possible, consistent with Horizon Europe Open Science obligations and legitimate data protection requirements.</w:t>
      </w:r>
    </w:p>
    <w:p>
      <w:pPr>
        <w:pStyle w:val="Body"/>
        <w:jc w:val="both"/>
        <w:rPr>
          <w:rStyle w:val="None"/>
          <w:sz w:val="22"/>
          <w:szCs w:val="22"/>
        </w:rPr>
      </w:pPr>
    </w:p>
    <w:p>
      <w:pPr>
        <w:pStyle w:val="Body"/>
        <w:jc w:val="both"/>
        <w:rPr>
          <w:rStyle w:val="None"/>
          <w:sz w:val="22"/>
          <w:szCs w:val="22"/>
        </w:rPr>
      </w:pPr>
      <w:r>
        <w:rPr>
          <w:rStyle w:val="None"/>
          <w:sz w:val="22"/>
          <w:szCs w:val="22"/>
          <w:rtl w:val="0"/>
          <w:lang w:val="en-US"/>
        </w:rPr>
        <w:t>All peer-reviewed publications will be published open access under CC BY licences, in compliance with Horizon Europe requirements. Pre-prints will be deposited on recognised platforms ahead of formal publication. All study protocols will be pre-registered on OSF or ClinicalTrials.gov prior to implementation. Research datasets will be deposited in trusted repositories under appropriate licences, following the principle of 'as open as possible, as closed as necessary'. Where datasets contain personal or health data subject to GDPR restrictions appropriate anonymisation or access-controlled sharing arrangements will be specified in the DMP. Metadata for all deposited outputs will meet FAIR principles and EOSC interoperability requirements.</w:t>
      </w:r>
    </w:p>
    <w:p>
      <w:pPr>
        <w:pStyle w:val="Body"/>
        <w:jc w:val="both"/>
        <w:rPr>
          <w:rStyle w:val="None"/>
          <w:sz w:val="22"/>
          <w:szCs w:val="22"/>
        </w:rPr>
      </w:pPr>
    </w:p>
    <w:p>
      <w:pPr>
        <w:pStyle w:val="Body"/>
        <w:jc w:val="both"/>
        <w:rPr>
          <w:rStyle w:val="None"/>
          <w:sz w:val="22"/>
          <w:szCs w:val="22"/>
        </w:rPr>
      </w:pPr>
      <w:r>
        <w:rPr>
          <w:rStyle w:val="None"/>
          <w:sz w:val="22"/>
          <w:szCs w:val="22"/>
          <w:rtl w:val="0"/>
          <w:lang w:val="en-US"/>
        </w:rPr>
        <w:t>Software, algorithms, and analytical tools developed in the project will be released as open-source where legally permissible. An appropriate consortium agreement will govern ownership of results, access rights among partners, and conditions for third-party exploitation, in compliance with Article 16 of the Horizon Europe Grant Agreement. The results ownership list will be provided in the final periodic report as required. Where background IPR held by consortium partners is relevant to project results, this will be documented in the consortium agreement and partners will retain sufficient rights to comply with open access obligations.</w:t>
      </w:r>
    </w:p>
    <w:p>
      <w:pPr>
        <w:pStyle w:val="Body"/>
        <w:jc w:val="both"/>
        <w:rPr>
          <w:rStyle w:val="None"/>
          <w:sz w:val="22"/>
          <w:szCs w:val="22"/>
        </w:rPr>
      </w:pPr>
    </w:p>
    <w:p>
      <w:pPr>
        <w:pStyle w:val="Body"/>
        <w:jc w:val="both"/>
        <w:rPr>
          <w:rStyle w:val="None"/>
          <w:sz w:val="22"/>
          <w:szCs w:val="22"/>
        </w:rPr>
      </w:pPr>
      <w:r>
        <w:rPr>
          <w:rStyle w:val="None"/>
          <w:sz w:val="22"/>
          <w:szCs w:val="22"/>
          <w:rtl w:val="0"/>
          <w:lang w:val="en-US"/>
        </w:rPr>
        <w:t>Given that A-Z-HEALTH's exploitation pathway is primarily through public health systems and EU policy infrastructure rather than commercial markets, no patent applications or design registrations are anticipated. Copyright in project outputs will be held by the producing partners and licensed to the consortium and, where appropriate, the general public under Creative Commons terms.</w:t>
      </w:r>
    </w:p>
    <w:p>
      <w:pPr>
        <w:pStyle w:val="Body"/>
        <w:jc w:val="both"/>
        <w:rPr>
          <w:rStyle w:val="None"/>
          <w:sz w:val="22"/>
          <w:szCs w:val="22"/>
        </w:rPr>
      </w:pPr>
    </w:p>
    <w:p>
      <w:pPr>
        <w:pStyle w:val="Body"/>
        <w:jc w:val="both"/>
        <w:rPr>
          <w:rStyle w:val="None"/>
          <w:b w:val="1"/>
          <w:bCs w:val="1"/>
          <w:sz w:val="22"/>
          <w:szCs w:val="22"/>
        </w:rPr>
      </w:pPr>
      <w:bookmarkStart w:name="_headingh.t1p4s52f6fkz" w:id="75"/>
      <w:bookmarkEnd w:id="75"/>
      <w:r>
        <w:rPr>
          <w:rStyle w:val="None"/>
          <w:b w:val="1"/>
          <w:bCs w:val="1"/>
          <w:sz w:val="22"/>
          <w:szCs w:val="22"/>
          <w:rtl w:val="0"/>
        </w:rPr>
        <w:t>R</w:t>
      </w:r>
      <w:r>
        <w:rPr>
          <w:rStyle w:val="None"/>
          <w:b w:val="1"/>
          <w:bCs w:val="1"/>
          <w:sz w:val="22"/>
          <w:szCs w:val="22"/>
          <w:rtl w:val="0"/>
          <w:lang w:val="fr-FR"/>
        </w:rPr>
        <w:t>eferences</w:t>
      </w:r>
    </w:p>
    <w:p>
      <w:pPr>
        <w:pStyle w:val="Body"/>
        <w:spacing w:before="40"/>
        <w:jc w:val="both"/>
        <w:rPr>
          <w:rStyle w:val="None"/>
          <w:sz w:val="22"/>
          <w:szCs w:val="22"/>
        </w:rPr>
      </w:pPr>
      <w:r>
        <w:rPr>
          <w:rStyle w:val="None"/>
          <w:sz w:val="22"/>
          <w:szCs w:val="22"/>
          <w:rtl w:val="0"/>
          <w:lang w:val="en-US"/>
        </w:rPr>
        <w:t>1. Sawyer SM et al. Adolescence: a foundation for future health. Lancet. 2012;379(9826):1630</w:t>
      </w:r>
      <w:r>
        <w:rPr>
          <w:rStyle w:val="None"/>
          <w:sz w:val="22"/>
          <w:szCs w:val="22"/>
          <w:rtl w:val="0"/>
        </w:rPr>
        <w:t>–</w:t>
      </w:r>
      <w:r>
        <w:rPr>
          <w:rStyle w:val="None"/>
          <w:sz w:val="22"/>
          <w:szCs w:val="22"/>
          <w:rtl w:val="0"/>
          <w:lang w:val="pt-PT"/>
        </w:rPr>
        <w:t>1640. doi:10.1016/S0140-6736(12)60072-5 [PMID:22538178]</w:t>
      </w:r>
    </w:p>
    <w:p>
      <w:pPr>
        <w:pStyle w:val="Body"/>
        <w:spacing w:before="40"/>
        <w:jc w:val="both"/>
        <w:rPr>
          <w:rStyle w:val="None"/>
          <w:sz w:val="22"/>
          <w:szCs w:val="22"/>
        </w:rPr>
      </w:pPr>
      <w:r>
        <w:rPr>
          <w:rStyle w:val="None"/>
          <w:sz w:val="22"/>
          <w:szCs w:val="22"/>
          <w:rtl w:val="0"/>
          <w:lang w:val="en-US"/>
        </w:rPr>
        <w:t xml:space="preserve">2. Buoncristiano M et al. Childhood overweight and obesity in Europe: Changes from 2007 to 2017. </w:t>
      </w:r>
      <w:r>
        <w:rPr>
          <w:rStyle w:val="None"/>
          <w:sz w:val="22"/>
          <w:szCs w:val="22"/>
          <w:rtl w:val="0"/>
          <w:lang w:val="pt-PT"/>
        </w:rPr>
        <w:t>Obesity Reviews. 2021;22(S6):e13226. doi:10.1111/obr.13226 [PMID:34378305]</w:t>
      </w:r>
    </w:p>
    <w:p>
      <w:pPr>
        <w:pStyle w:val="Body"/>
        <w:spacing w:before="40"/>
        <w:jc w:val="both"/>
        <w:rPr>
          <w:rStyle w:val="None"/>
          <w:sz w:val="22"/>
          <w:szCs w:val="22"/>
        </w:rPr>
      </w:pPr>
      <w:r>
        <w:rPr>
          <w:rStyle w:val="None"/>
          <w:sz w:val="22"/>
          <w:szCs w:val="22"/>
          <w:rtl w:val="0"/>
          <w:lang w:val="pt-PT"/>
        </w:rPr>
        <w:t xml:space="preserve">3. Garrido-Miguel M et al. </w:t>
      </w:r>
      <w:r>
        <w:rPr>
          <w:rStyle w:val="None"/>
          <w:sz w:val="22"/>
          <w:szCs w:val="22"/>
          <w:rtl w:val="0"/>
          <w:lang w:val="en-US"/>
        </w:rPr>
        <w:t>Prevalence and Trends of Overweight and Obesity in European Children From 1999 to 2016: A Systematic Review and Meta-analysis. JAMA Pediatrics. 2019;173(10):e192430. doi:10.1001/jamapediatrics.2019.2430 [PMID:31381031]</w:t>
      </w:r>
    </w:p>
    <w:p>
      <w:pPr>
        <w:pStyle w:val="Body"/>
        <w:spacing w:before="40"/>
        <w:jc w:val="both"/>
        <w:rPr>
          <w:rStyle w:val="None"/>
          <w:sz w:val="22"/>
          <w:szCs w:val="22"/>
        </w:rPr>
      </w:pPr>
      <w:r>
        <w:rPr>
          <w:rStyle w:val="None"/>
          <w:sz w:val="22"/>
          <w:szCs w:val="22"/>
          <w:rtl w:val="0"/>
          <w:lang w:val="en-US"/>
        </w:rPr>
        <w:t>4. Monteiro CA et al. Ultra-processed foods: what they are and how to identify them. Public Health Nutrition. 2019;22(5):936</w:t>
      </w:r>
      <w:r>
        <w:rPr>
          <w:rStyle w:val="None"/>
          <w:sz w:val="22"/>
          <w:szCs w:val="22"/>
          <w:rtl w:val="0"/>
        </w:rPr>
        <w:t>–</w:t>
      </w:r>
      <w:r>
        <w:rPr>
          <w:rStyle w:val="None"/>
          <w:sz w:val="22"/>
          <w:szCs w:val="22"/>
          <w:rtl w:val="0"/>
        </w:rPr>
        <w:t>941. doi:10.1017/S1368980018003762</w:t>
      </w:r>
    </w:p>
    <w:p>
      <w:pPr>
        <w:pStyle w:val="Body"/>
        <w:spacing w:before="40"/>
        <w:jc w:val="both"/>
        <w:rPr>
          <w:rStyle w:val="None"/>
          <w:sz w:val="22"/>
          <w:szCs w:val="22"/>
        </w:rPr>
      </w:pPr>
      <w:r>
        <w:rPr>
          <w:rStyle w:val="None"/>
          <w:sz w:val="22"/>
          <w:szCs w:val="22"/>
          <w:rtl w:val="0"/>
          <w:lang w:val="en-US"/>
        </w:rPr>
        <w:t>5. Castelpietra G et al. The burden of mental disorders, substance use disorders and self-harm among young people in Europe, 1990</w:t>
      </w:r>
      <w:r>
        <w:rPr>
          <w:rStyle w:val="None"/>
          <w:sz w:val="22"/>
          <w:szCs w:val="22"/>
          <w:rtl w:val="0"/>
        </w:rPr>
        <w:t>–</w:t>
      </w:r>
      <w:r>
        <w:rPr>
          <w:rStyle w:val="None"/>
          <w:sz w:val="22"/>
          <w:szCs w:val="22"/>
          <w:rtl w:val="0"/>
          <w:lang w:val="en-US"/>
        </w:rPr>
        <w:t xml:space="preserve">2019: Findings from the Global Burden of Disease Study 2019. Lancet Regional Health </w:t>
      </w:r>
      <w:r>
        <w:rPr>
          <w:rStyle w:val="None"/>
          <w:sz w:val="22"/>
          <w:szCs w:val="22"/>
          <w:rtl w:val="0"/>
        </w:rPr>
        <w:t xml:space="preserve">– </w:t>
      </w:r>
      <w:r>
        <w:rPr>
          <w:rStyle w:val="None"/>
          <w:sz w:val="22"/>
          <w:szCs w:val="22"/>
          <w:rtl w:val="0"/>
          <w:lang w:val="pt-PT"/>
        </w:rPr>
        <w:t>Europe. 2022;16:100341. doi:10.1016/j.lanepe.2022.100341 [PMID:35392452]</w:t>
      </w:r>
    </w:p>
    <w:p>
      <w:pPr>
        <w:pStyle w:val="Body"/>
        <w:spacing w:before="40"/>
        <w:jc w:val="both"/>
        <w:rPr>
          <w:rStyle w:val="None"/>
          <w:sz w:val="22"/>
          <w:szCs w:val="22"/>
        </w:rPr>
      </w:pPr>
      <w:r>
        <w:rPr>
          <w:rStyle w:val="None"/>
          <w:sz w:val="22"/>
          <w:szCs w:val="22"/>
          <w:rtl w:val="0"/>
          <w:lang w:val="en-US"/>
        </w:rPr>
        <w:t>6. McGorry PD et al. The Lancet Psychiatry Commission on youth mental health. Lancet Psychiatry. 2024;11(9):731</w:t>
      </w:r>
      <w:r>
        <w:rPr>
          <w:rStyle w:val="None"/>
          <w:sz w:val="22"/>
          <w:szCs w:val="22"/>
          <w:rtl w:val="0"/>
        </w:rPr>
        <w:t>–</w:t>
      </w:r>
      <w:r>
        <w:rPr>
          <w:rStyle w:val="None"/>
          <w:sz w:val="22"/>
          <w:szCs w:val="22"/>
          <w:rtl w:val="0"/>
          <w:lang w:val="pt-PT"/>
        </w:rPr>
        <w:t>774. doi:10.1016/S2215-0366(24)00163-9 [PMID:39147461]</w:t>
      </w:r>
    </w:p>
    <w:p>
      <w:pPr>
        <w:pStyle w:val="Body"/>
        <w:spacing w:before="40"/>
        <w:jc w:val="both"/>
        <w:rPr>
          <w:rStyle w:val="None"/>
          <w:sz w:val="22"/>
          <w:szCs w:val="22"/>
        </w:rPr>
      </w:pPr>
      <w:r>
        <w:rPr>
          <w:rStyle w:val="None"/>
          <w:sz w:val="22"/>
          <w:szCs w:val="22"/>
          <w:rtl w:val="0"/>
          <w:lang w:val="en-US"/>
        </w:rPr>
        <w:t>7. Carter B et al. Association Between Portable Screen-Based Media Device Access or Use and Sleep Outcomes: A Systematic Review and Meta-analysis. JAMA Pediatrics. 2016;170(12):1202</w:t>
      </w:r>
      <w:r>
        <w:rPr>
          <w:rStyle w:val="None"/>
          <w:sz w:val="22"/>
          <w:szCs w:val="22"/>
          <w:rtl w:val="0"/>
        </w:rPr>
        <w:t>–</w:t>
      </w:r>
      <w:r>
        <w:rPr>
          <w:rStyle w:val="None"/>
          <w:sz w:val="22"/>
          <w:szCs w:val="22"/>
          <w:rtl w:val="0"/>
          <w:lang w:val="pt-PT"/>
        </w:rPr>
        <w:t>1208. doi:10.1001/jamapediatrics.2016.2341 [PMID:27802500]</w:t>
      </w:r>
    </w:p>
    <w:p>
      <w:pPr>
        <w:pStyle w:val="Body"/>
        <w:spacing w:before="40"/>
        <w:jc w:val="both"/>
        <w:rPr>
          <w:rStyle w:val="None"/>
          <w:sz w:val="22"/>
          <w:szCs w:val="22"/>
        </w:rPr>
      </w:pPr>
      <w:r>
        <w:rPr>
          <w:rStyle w:val="None"/>
          <w:sz w:val="22"/>
          <w:szCs w:val="22"/>
          <w:rtl w:val="0"/>
          <w:lang w:val="en-US"/>
        </w:rPr>
        <w:t>8. WHO Regional Office for Europe. WHO European Region has the highest rate of tobacco use in the world, with an alarming rise in young people using e-cigarettes. 2025. Available at: https://www.who.int/europe/news/item/08-10-2025</w:t>
      </w:r>
    </w:p>
    <w:p>
      <w:pPr>
        <w:pStyle w:val="Body"/>
        <w:spacing w:before="40"/>
        <w:jc w:val="both"/>
        <w:rPr>
          <w:rStyle w:val="None"/>
          <w:sz w:val="22"/>
          <w:szCs w:val="22"/>
        </w:rPr>
      </w:pPr>
      <w:r>
        <w:rPr>
          <w:rStyle w:val="None"/>
          <w:sz w:val="22"/>
          <w:szCs w:val="22"/>
          <w:rtl w:val="0"/>
          <w:lang w:val="en-US"/>
        </w:rPr>
        <w:t>9. Tarasenko Y et al. Electronic cigarette use among adolescents in 17 European study sites: findings from the Global Youth Tobacco Survey. European Journal of Public Health. 2022;32(S1):i51</w:t>
      </w:r>
      <w:r>
        <w:rPr>
          <w:rStyle w:val="None"/>
          <w:sz w:val="22"/>
          <w:szCs w:val="22"/>
          <w:rtl w:val="0"/>
        </w:rPr>
        <w:t>–</w:t>
      </w:r>
      <w:r>
        <w:rPr>
          <w:rStyle w:val="None"/>
          <w:sz w:val="22"/>
          <w:szCs w:val="22"/>
          <w:rtl w:val="0"/>
          <w:lang w:val="pt-PT"/>
        </w:rPr>
        <w:t>i56. [PMID:34694383]</w:t>
      </w:r>
    </w:p>
    <w:p>
      <w:pPr>
        <w:pStyle w:val="Body"/>
        <w:spacing w:before="40"/>
        <w:jc w:val="both"/>
        <w:rPr>
          <w:rStyle w:val="None"/>
          <w:sz w:val="22"/>
          <w:szCs w:val="22"/>
        </w:rPr>
      </w:pPr>
      <w:r>
        <w:rPr>
          <w:rStyle w:val="None"/>
          <w:sz w:val="22"/>
          <w:szCs w:val="22"/>
          <w:rtl w:val="0"/>
          <w:lang w:val="en-US"/>
        </w:rPr>
        <w:t>10. Calado F, Alexandre J, Griffiths MD. Prevalence of Adolescent Problem Gambling: A Systematic Review of Recent Research. Journal of Gambling Studies. 2017;33(2):397</w:t>
      </w:r>
      <w:r>
        <w:rPr>
          <w:rStyle w:val="None"/>
          <w:sz w:val="22"/>
          <w:szCs w:val="22"/>
          <w:rtl w:val="0"/>
        </w:rPr>
        <w:t>–</w:t>
      </w:r>
      <w:r>
        <w:rPr>
          <w:rStyle w:val="None"/>
          <w:sz w:val="22"/>
          <w:szCs w:val="22"/>
          <w:rtl w:val="0"/>
          <w:lang w:val="pt-PT"/>
        </w:rPr>
        <w:t>424. doi:10.1007/s10899-016-9627-5 [PMID:27372832]</w:t>
      </w:r>
    </w:p>
    <w:p>
      <w:pPr>
        <w:pStyle w:val="Body"/>
        <w:spacing w:before="40"/>
        <w:jc w:val="both"/>
        <w:rPr>
          <w:rStyle w:val="None"/>
          <w:sz w:val="22"/>
          <w:szCs w:val="22"/>
        </w:rPr>
      </w:pPr>
      <w:r>
        <w:rPr>
          <w:rStyle w:val="None"/>
          <w:sz w:val="22"/>
          <w:szCs w:val="22"/>
          <w:rtl w:val="0"/>
          <w:lang w:val="en-US"/>
        </w:rPr>
        <w:t>11. Boyland EJ et al. Association of Food and Nonalcoholic Beverage Marketing With Children and Adolescents' Eating Behaviors and Health: A Systematic Review and Meta-analysis. JAMA Pediatrics. 2022;176(7):e221037. doi:10.1001/jamapediatrics.2022.1037 [PMID:35499839]</w:t>
      </w:r>
    </w:p>
    <w:p>
      <w:pPr>
        <w:pStyle w:val="Body"/>
        <w:spacing w:before="40"/>
        <w:jc w:val="both"/>
        <w:rPr>
          <w:rStyle w:val="None"/>
          <w:sz w:val="22"/>
          <w:szCs w:val="22"/>
        </w:rPr>
      </w:pPr>
      <w:r>
        <w:rPr>
          <w:rStyle w:val="None"/>
          <w:sz w:val="22"/>
          <w:szCs w:val="22"/>
          <w:rtl w:val="0"/>
          <w:lang w:val="en-US"/>
        </w:rPr>
        <w:t>12. Bragg MA et al. Marketing alcoholic beverages to young adults on social media: a content analysis. Journal of Medical Internet Research. 2021;23(10):e28689. doi:10.2196/28689 [PMID:34677136]</w:t>
      </w:r>
    </w:p>
    <w:p>
      <w:pPr>
        <w:pStyle w:val="Body"/>
        <w:spacing w:before="40"/>
        <w:jc w:val="both"/>
        <w:rPr>
          <w:rStyle w:val="None"/>
          <w:sz w:val="22"/>
          <w:szCs w:val="22"/>
        </w:rPr>
      </w:pPr>
      <w:r>
        <w:rPr>
          <w:rStyle w:val="None"/>
          <w:sz w:val="22"/>
          <w:szCs w:val="22"/>
          <w:rtl w:val="0"/>
          <w:lang w:val="en-US"/>
        </w:rPr>
        <w:t>13. Montiel I et al. Problematic online gambling among adolescents: A systematic review about prevalence and related measurement issues. Journal of Behavioral Addictions. 2021;10(3):566</w:t>
      </w:r>
      <w:r>
        <w:rPr>
          <w:rStyle w:val="None"/>
          <w:sz w:val="22"/>
          <w:szCs w:val="22"/>
          <w:rtl w:val="0"/>
        </w:rPr>
        <w:t>–</w:t>
      </w:r>
      <w:r>
        <w:rPr>
          <w:rStyle w:val="None"/>
          <w:sz w:val="22"/>
          <w:szCs w:val="22"/>
          <w:rtl w:val="0"/>
          <w:lang w:val="pt-PT"/>
        </w:rPr>
        <w:t>586. [PMID:34550906]</w:t>
      </w:r>
    </w:p>
    <w:p>
      <w:pPr>
        <w:pStyle w:val="Body"/>
        <w:spacing w:before="40"/>
        <w:jc w:val="both"/>
        <w:rPr>
          <w:rStyle w:val="None"/>
          <w:sz w:val="22"/>
          <w:szCs w:val="22"/>
        </w:rPr>
      </w:pPr>
      <w:r>
        <w:rPr>
          <w:rStyle w:val="None"/>
          <w:sz w:val="22"/>
          <w:szCs w:val="22"/>
          <w:rtl w:val="0"/>
          <w:lang w:val="en-US"/>
        </w:rPr>
        <w:t>14. Suarez-Lledo V &amp; Alvarez-Galvez J. Prevalence of Health Misinformation on Social Media: Systematic Review. Journal of Medical Internet Research. 2021;23(1):e17187. doi:10.2196/17187 [PMID:33470931]</w:t>
      </w:r>
    </w:p>
    <w:p>
      <w:pPr>
        <w:pStyle w:val="Body"/>
        <w:spacing w:before="40"/>
        <w:jc w:val="both"/>
        <w:rPr>
          <w:rStyle w:val="None"/>
          <w:sz w:val="22"/>
          <w:szCs w:val="22"/>
        </w:rPr>
      </w:pPr>
      <w:r>
        <w:rPr>
          <w:rStyle w:val="None"/>
          <w:sz w:val="22"/>
          <w:szCs w:val="22"/>
          <w:rtl w:val="0"/>
          <w:lang w:val="en-US"/>
        </w:rPr>
        <w:t>15. Twenge JM, Haidt J, Joiner TE, Campbell WK. Underestimating digital media harm. Nature Human Behaviour. 2020;4(4):346</w:t>
      </w:r>
      <w:r>
        <w:rPr>
          <w:rStyle w:val="None"/>
          <w:sz w:val="22"/>
          <w:szCs w:val="22"/>
          <w:rtl w:val="0"/>
        </w:rPr>
        <w:t>–</w:t>
      </w:r>
      <w:r>
        <w:rPr>
          <w:rStyle w:val="None"/>
          <w:sz w:val="22"/>
          <w:szCs w:val="22"/>
          <w:rtl w:val="0"/>
          <w:lang w:val="pt-PT"/>
        </w:rPr>
        <w:t>348. doi:10.1038/s41562-020-0839-4 [PMID:32303719]</w:t>
      </w:r>
    </w:p>
    <w:p>
      <w:pPr>
        <w:pStyle w:val="Body"/>
        <w:spacing w:before="40"/>
        <w:jc w:val="both"/>
        <w:rPr>
          <w:rStyle w:val="None"/>
          <w:sz w:val="22"/>
          <w:szCs w:val="22"/>
        </w:rPr>
      </w:pPr>
      <w:r>
        <w:rPr>
          <w:rStyle w:val="None"/>
          <w:sz w:val="22"/>
          <w:szCs w:val="22"/>
          <w:rtl w:val="0"/>
          <w:lang w:val="en-US"/>
        </w:rPr>
        <w:t>16. Orben A, Przybylski AK, Blakemore S-J, Kievit RA. Windows of developmental sensitivity to social media. Nature Communications. 2022;13:1649. doi:10.1038/s41467-022-29296-3</w:t>
      </w:r>
    </w:p>
    <w:p>
      <w:pPr>
        <w:pStyle w:val="Body"/>
        <w:spacing w:before="40"/>
        <w:jc w:val="both"/>
        <w:rPr>
          <w:rStyle w:val="None"/>
          <w:sz w:val="22"/>
          <w:szCs w:val="22"/>
        </w:rPr>
      </w:pPr>
      <w:r>
        <w:rPr>
          <w:rStyle w:val="None"/>
          <w:sz w:val="22"/>
          <w:szCs w:val="22"/>
          <w:rtl w:val="0"/>
          <w:lang w:val="en-US"/>
        </w:rPr>
        <w:t>17. Verplanken B &amp; Roy D. Empowering interventions to promote sustainable lifestyles. Journal of Environmental Psychology. 2016;45:163</w:t>
      </w:r>
      <w:r>
        <w:rPr>
          <w:rStyle w:val="None"/>
          <w:sz w:val="22"/>
          <w:szCs w:val="22"/>
          <w:rtl w:val="0"/>
        </w:rPr>
        <w:t>–</w:t>
      </w:r>
      <w:r>
        <w:rPr>
          <w:rStyle w:val="None"/>
          <w:sz w:val="22"/>
          <w:szCs w:val="22"/>
          <w:rtl w:val="0"/>
        </w:rPr>
        <w:t>174. doi:10.1016/j.jep.2016.01.001</w:t>
      </w:r>
    </w:p>
    <w:p>
      <w:pPr>
        <w:pStyle w:val="Body"/>
        <w:spacing w:before="40"/>
        <w:jc w:val="both"/>
        <w:rPr>
          <w:rStyle w:val="None"/>
          <w:sz w:val="22"/>
          <w:szCs w:val="22"/>
        </w:rPr>
      </w:pPr>
      <w:r>
        <w:rPr>
          <w:rStyle w:val="None"/>
          <w:sz w:val="22"/>
          <w:szCs w:val="22"/>
          <w:rtl w:val="0"/>
          <w:lang w:val="en-US"/>
        </w:rPr>
        <w:t>18. Lally P et al. How are habits formed: Modelling habit formation in the real world. European Journal of Social Psychology. 2010;40(6):998</w:t>
      </w:r>
      <w:r>
        <w:rPr>
          <w:rStyle w:val="None"/>
          <w:sz w:val="22"/>
          <w:szCs w:val="22"/>
          <w:rtl w:val="0"/>
        </w:rPr>
        <w:t>–</w:t>
      </w:r>
      <w:r>
        <w:rPr>
          <w:rStyle w:val="None"/>
          <w:sz w:val="22"/>
          <w:szCs w:val="22"/>
          <w:rtl w:val="0"/>
        </w:rPr>
        <w:t>1009. doi:10.1002/ejsp.674</w:t>
      </w:r>
    </w:p>
    <w:p>
      <w:pPr>
        <w:pStyle w:val="Body"/>
        <w:spacing w:before="40"/>
        <w:jc w:val="both"/>
        <w:rPr>
          <w:rStyle w:val="None"/>
          <w:sz w:val="22"/>
          <w:szCs w:val="22"/>
        </w:rPr>
      </w:pPr>
      <w:r>
        <w:rPr>
          <w:rStyle w:val="None"/>
          <w:sz w:val="22"/>
          <w:szCs w:val="22"/>
          <w:rtl w:val="0"/>
          <w:lang w:val="en-US"/>
        </w:rPr>
        <w:t>19. Noel JK et al. Alcohol marketing on social media: a systematic review. Journal of Studies on Alcohol and Drugs Supplement. 2020;s19:57</w:t>
      </w:r>
      <w:r>
        <w:rPr>
          <w:rStyle w:val="None"/>
          <w:sz w:val="22"/>
          <w:szCs w:val="22"/>
          <w:rtl w:val="0"/>
        </w:rPr>
        <w:t>–</w:t>
      </w:r>
      <w:r>
        <w:rPr>
          <w:rStyle w:val="None"/>
          <w:sz w:val="22"/>
          <w:szCs w:val="22"/>
          <w:rtl w:val="0"/>
          <w:lang w:val="pt-PT"/>
        </w:rPr>
        <w:t>67. doi:10.15288/jsads.2020.s19.57</w:t>
      </w:r>
    </w:p>
    <w:p>
      <w:pPr>
        <w:pStyle w:val="Body"/>
        <w:spacing w:before="40"/>
        <w:jc w:val="both"/>
        <w:rPr>
          <w:rStyle w:val="None"/>
          <w:sz w:val="22"/>
          <w:szCs w:val="22"/>
        </w:rPr>
      </w:pPr>
      <w:r>
        <w:rPr>
          <w:rStyle w:val="None"/>
          <w:sz w:val="22"/>
          <w:szCs w:val="22"/>
          <w:rtl w:val="0"/>
          <w:lang w:val="en-US"/>
        </w:rPr>
        <w:t>20. Kaner EFS et al. Personalised digital interventions for reducing hazardous and harmful alcohol consumption in community-dwelling populations. Cochrane Database of Systematic Reviews. 2018;2:CD011479. doi:10.1002/14651858.CD011479.pub2</w:t>
      </w:r>
    </w:p>
    <w:p>
      <w:pPr>
        <w:pStyle w:val="Body"/>
        <w:spacing w:before="40"/>
        <w:jc w:val="both"/>
        <w:rPr>
          <w:rStyle w:val="None"/>
          <w:sz w:val="22"/>
          <w:szCs w:val="22"/>
        </w:rPr>
      </w:pPr>
      <w:r>
        <w:rPr>
          <w:rStyle w:val="None"/>
          <w:sz w:val="22"/>
          <w:szCs w:val="22"/>
          <w:rtl w:val="0"/>
          <w:lang w:val="en-US"/>
        </w:rPr>
        <w:t>21. Roozenbeek J et al. Psychological inoculation improves resilience against misinformation on social media. Science Advances. 2022;8(34):eabo6254. doi:10.1126/sciadv.abo6254 [PMID:36001675]</w:t>
      </w:r>
    </w:p>
    <w:p>
      <w:pPr>
        <w:pStyle w:val="Body"/>
        <w:spacing w:before="40"/>
        <w:jc w:val="both"/>
        <w:rPr>
          <w:rStyle w:val="None"/>
          <w:sz w:val="22"/>
          <w:szCs w:val="22"/>
        </w:rPr>
      </w:pPr>
      <w:r>
        <w:rPr>
          <w:rStyle w:val="None"/>
          <w:sz w:val="22"/>
          <w:szCs w:val="22"/>
          <w:rtl w:val="0"/>
          <w:lang w:val="en-US"/>
        </w:rPr>
        <w:t>22. Cadario R &amp; Chandon P. Which healthy eating nudges work best? A meta-analysis of field experiments. Marketing Science. 2020;39(3):465</w:t>
      </w:r>
      <w:r>
        <w:rPr>
          <w:rStyle w:val="None"/>
          <w:sz w:val="22"/>
          <w:szCs w:val="22"/>
          <w:rtl w:val="0"/>
        </w:rPr>
        <w:t>–</w:t>
      </w:r>
      <w:r>
        <w:rPr>
          <w:rStyle w:val="None"/>
          <w:sz w:val="22"/>
          <w:szCs w:val="22"/>
          <w:rtl w:val="0"/>
        </w:rPr>
        <w:t>486. doi:10.1287/mksc.2019.1185</w:t>
      </w:r>
    </w:p>
    <w:p>
      <w:pPr>
        <w:pStyle w:val="Body"/>
        <w:spacing w:before="40"/>
        <w:jc w:val="both"/>
        <w:rPr>
          <w:rStyle w:val="None"/>
          <w:sz w:val="22"/>
          <w:szCs w:val="22"/>
        </w:rPr>
      </w:pPr>
      <w:r>
        <w:rPr>
          <w:rStyle w:val="None"/>
          <w:sz w:val="22"/>
          <w:szCs w:val="22"/>
          <w:rtl w:val="0"/>
          <w:lang w:val="en-US"/>
        </w:rPr>
        <w:t>23. Orben A &amp; Przybylski AK. The association between adolescent well-being and digital technology use. Nature Human Behaviour. 2019;3(2):173</w:t>
      </w:r>
      <w:r>
        <w:rPr>
          <w:rStyle w:val="None"/>
          <w:sz w:val="22"/>
          <w:szCs w:val="22"/>
          <w:rtl w:val="0"/>
        </w:rPr>
        <w:t>–</w:t>
      </w:r>
      <w:r>
        <w:rPr>
          <w:rStyle w:val="None"/>
          <w:sz w:val="22"/>
          <w:szCs w:val="22"/>
          <w:rtl w:val="0"/>
          <w:lang w:val="pt-PT"/>
        </w:rPr>
        <w:t>182. doi:10.1038/s41562-018-0506-1 [PMID:30944443]</w:t>
      </w:r>
    </w:p>
    <w:p>
      <w:pPr>
        <w:pStyle w:val="Body"/>
        <w:spacing w:before="40"/>
        <w:jc w:val="both"/>
        <w:rPr>
          <w:rStyle w:val="None"/>
          <w:sz w:val="22"/>
          <w:szCs w:val="22"/>
        </w:rPr>
      </w:pPr>
      <w:r>
        <w:rPr>
          <w:rStyle w:val="None"/>
          <w:sz w:val="22"/>
          <w:szCs w:val="22"/>
          <w:rtl w:val="0"/>
          <w:lang w:val="en-US"/>
        </w:rPr>
        <w:t>24. Sassi F et al. Equity impacts of price policies to promote healthy behaviours. Lancet. 2018;391(10134):2059</w:t>
      </w:r>
      <w:r>
        <w:rPr>
          <w:rStyle w:val="None"/>
          <w:sz w:val="22"/>
          <w:szCs w:val="22"/>
          <w:rtl w:val="0"/>
        </w:rPr>
        <w:t>–</w:t>
      </w:r>
      <w:r>
        <w:rPr>
          <w:rStyle w:val="None"/>
          <w:sz w:val="22"/>
          <w:szCs w:val="22"/>
          <w:rtl w:val="0"/>
          <w:lang w:val="pt-PT"/>
        </w:rPr>
        <w:t>2070. doi:10.1016/S0140-6736(18)30531-2 [PMID:29627166]</w:t>
      </w:r>
    </w:p>
    <w:p>
      <w:pPr>
        <w:pStyle w:val="Body"/>
        <w:spacing w:before="40"/>
        <w:jc w:val="both"/>
        <w:rPr>
          <w:rStyle w:val="None"/>
          <w:sz w:val="22"/>
          <w:szCs w:val="22"/>
        </w:rPr>
      </w:pPr>
      <w:r>
        <w:rPr>
          <w:rStyle w:val="None"/>
          <w:sz w:val="22"/>
          <w:szCs w:val="22"/>
          <w:rtl w:val="0"/>
          <w:lang w:val="en-US"/>
        </w:rPr>
        <w:t>25. Hale L &amp; Guan S. Screen time and sleep among school-aged children and adolescents: A systematic literature review. Sleep Medicine Reviews. 2015;21:50</w:t>
      </w:r>
      <w:r>
        <w:rPr>
          <w:rStyle w:val="None"/>
          <w:sz w:val="22"/>
          <w:szCs w:val="22"/>
          <w:rtl w:val="0"/>
        </w:rPr>
        <w:t>–</w:t>
      </w:r>
      <w:r>
        <w:rPr>
          <w:rStyle w:val="None"/>
          <w:sz w:val="22"/>
          <w:szCs w:val="22"/>
          <w:rtl w:val="0"/>
          <w:lang w:val="pt-PT"/>
        </w:rPr>
        <w:t>58. doi:10.1016/j.smrv.2014.07.007 [PMID:25193149]</w:t>
      </w:r>
    </w:p>
    <w:p>
      <w:pPr>
        <w:pStyle w:val="Body"/>
        <w:spacing w:before="40"/>
        <w:jc w:val="both"/>
        <w:rPr>
          <w:rStyle w:val="None"/>
          <w:sz w:val="22"/>
          <w:szCs w:val="22"/>
        </w:rPr>
      </w:pPr>
    </w:p>
    <w:p>
      <w:pPr>
        <w:pStyle w:val="List Paragraph"/>
        <w:numPr>
          <w:ilvl w:val="0"/>
          <w:numId w:val="17"/>
        </w:numPr>
        <w:bidi w:val="0"/>
        <w:ind w:right="0"/>
        <w:jc w:val="left"/>
        <w:rPr>
          <w:b w:val="1"/>
          <w:bCs w:val="1"/>
          <w:sz w:val="28"/>
          <w:szCs w:val="28"/>
          <w:rtl w:val="0"/>
          <w:lang w:val="en-US"/>
        </w:rPr>
      </w:pPr>
      <w:r>
        <w:rPr>
          <w:rStyle w:val="None"/>
          <w:b w:val="1"/>
          <w:bCs w:val="1"/>
          <w:sz w:val="28"/>
          <w:szCs w:val="28"/>
          <w:rtl w:val="0"/>
          <w:lang w:val="en-US"/>
        </w:rPr>
        <w:t xml:space="preserve">Quality and efficiency of the implementation </w:t>
      </w:r>
    </w:p>
    <w:p>
      <w:pPr>
        <w:pStyle w:val="Body"/>
        <w:rPr>
          <w:rStyle w:val="None"/>
          <w:b w:val="1"/>
          <w:bCs w:val="1"/>
          <w:sz w:val="22"/>
          <w:szCs w:val="22"/>
        </w:rPr>
      </w:pPr>
      <w:r>
        <w:rPr>
          <w:rStyle w:val="None"/>
          <w:b w:val="1"/>
          <w:bCs w:val="1"/>
          <w:sz w:val="22"/>
          <w:szCs w:val="22"/>
          <w:rtl w:val="0"/>
          <w:lang w:val="en-US"/>
        </w:rPr>
        <w:t>3.1</w:t>
        <w:tab/>
        <w:t xml:space="preserve">Work plan and resources </w:t>
      </w:r>
    </w:p>
    <w:p>
      <w:pPr>
        <w:pStyle w:val="Body"/>
        <w:jc w:val="both"/>
        <w:rPr>
          <w:rStyle w:val="None"/>
          <w:b w:val="1"/>
          <w:bCs w:val="1"/>
          <w:outline w:val="0"/>
          <w:color w:val="000000"/>
          <w:sz w:val="22"/>
          <w:szCs w:val="22"/>
          <w:u w:color="000000"/>
          <w14:textFill>
            <w14:solidFill>
              <w14:srgbClr w14:val="000000"/>
            </w14:solidFill>
          </w14:textFill>
        </w:rPr>
      </w:pPr>
      <w:r>
        <w:rPr>
          <w:rStyle w:val="None"/>
          <w:b w:val="1"/>
          <w:bCs w:val="1"/>
          <w:outline w:val="0"/>
          <w:color w:val="000000"/>
          <w:sz w:val="22"/>
          <w:szCs w:val="22"/>
          <w:u w:color="000000"/>
          <w:rtl w:val="0"/>
          <w:lang w:val="en-US"/>
          <w14:textFill>
            <w14:solidFill>
              <w14:srgbClr w14:val="000000"/>
            </w14:solidFill>
          </w14:textFill>
        </w:rPr>
        <w:t>OVERALL STRUCTURE OF THE WORK PLAN</w:t>
      </w:r>
    </w:p>
    <w:p>
      <w:pPr>
        <w:pStyle w:val="Body"/>
        <w:jc w:val="both"/>
        <w:rPr>
          <w:rStyle w:val="None"/>
          <w:sz w:val="22"/>
          <w:szCs w:val="22"/>
        </w:rPr>
      </w:pPr>
      <w:r>
        <w:rPr>
          <w:rStyle w:val="None"/>
          <w:sz w:val="22"/>
          <w:szCs w:val="22"/>
          <w:rtl w:val="0"/>
          <w:lang w:val="en-US"/>
        </w:rPr>
        <w:t xml:space="preserve">The A-Z-HEALTH project is structured around nine interrelated work packages designed to ensure scientific rigor, ethical compliance, and real-world impact. WP1 provides the overarching coordination and management framework that guarantees coherence across all project activities. WP2 ensures compliance with the 'ethics requirements' set out by the European Commission underpinning the entire research process. WP3 </w:t>
      </w:r>
      <w:r>
        <w:rPr>
          <w:rStyle w:val="None"/>
          <w:sz w:val="22"/>
          <w:szCs w:val="22"/>
          <w:rtl w:val="1"/>
          <w:lang w:val="ar-SA" w:bidi="ar-SA"/>
        </w:rPr>
        <w:t>“</w:t>
      </w:r>
      <w:r>
        <w:rPr>
          <w:rStyle w:val="None"/>
          <w:sz w:val="22"/>
          <w:szCs w:val="22"/>
          <w:rtl w:val="0"/>
          <w:lang w:val="en-US"/>
        </w:rPr>
        <w:t>NCD Evidence Framework &amp; Disease Context</w:t>
      </w:r>
      <w:r>
        <w:rPr>
          <w:rStyle w:val="None"/>
          <w:sz w:val="22"/>
          <w:szCs w:val="22"/>
          <w:rtl w:val="0"/>
        </w:rPr>
        <w:t xml:space="preserve">” </w:t>
      </w:r>
      <w:r>
        <w:rPr>
          <w:rStyle w:val="None"/>
          <w:sz w:val="22"/>
          <w:szCs w:val="22"/>
          <w:rtl w:val="0"/>
          <w:lang w:val="en-US"/>
        </w:rPr>
        <w:t>generates a comprehensive evidence framework on the trends and modifiable drivers of non-communicable disease (NCD) risk in youth across Europe, with a specific focus on three NCDs (Addiction, Obesity and Menthal health) and two critical life transitions: from early to late adolescence (12</w:t>
      </w:r>
      <w:r>
        <w:rPr>
          <w:rStyle w:val="None"/>
          <w:sz w:val="22"/>
          <w:szCs w:val="22"/>
          <w:rtl w:val="0"/>
        </w:rPr>
        <w:t>–</w:t>
      </w:r>
      <w:r>
        <w:rPr>
          <w:rStyle w:val="None"/>
          <w:sz w:val="22"/>
          <w:szCs w:val="22"/>
          <w:rtl w:val="0"/>
          <w:lang w:val="en-US"/>
        </w:rPr>
        <w:t>18 years) and from late adolescence to independent adults (19</w:t>
      </w:r>
      <w:r>
        <w:rPr>
          <w:rStyle w:val="None"/>
          <w:sz w:val="22"/>
          <w:szCs w:val="22"/>
          <w:rtl w:val="0"/>
        </w:rPr>
        <w:t>–</w:t>
      </w:r>
      <w:r>
        <w:rPr>
          <w:rStyle w:val="None"/>
          <w:sz w:val="22"/>
          <w:szCs w:val="22"/>
          <w:rtl w:val="0"/>
          <w:lang w:val="en-US"/>
        </w:rPr>
        <w:t>25 years). The evidence produced by WP3 directly informs the co-creation and planning phases conducted in WP4 and WP5, which engage respectively with lower secondary school settings and early adolescence (12</w:t>
      </w:r>
      <w:r>
        <w:rPr>
          <w:rStyle w:val="None"/>
          <w:sz w:val="22"/>
          <w:szCs w:val="22"/>
          <w:rtl w:val="0"/>
        </w:rPr>
        <w:t>–</w:t>
      </w:r>
      <w:r>
        <w:rPr>
          <w:rStyle w:val="None"/>
          <w:sz w:val="22"/>
          <w:szCs w:val="22"/>
          <w:rtl w:val="0"/>
          <w:lang w:val="en-US"/>
        </w:rPr>
        <w:t>18 years), and upper secondary school settings and late adolescence (19</w:t>
      </w:r>
      <w:r>
        <w:rPr>
          <w:rStyle w:val="None"/>
          <w:sz w:val="22"/>
          <w:szCs w:val="22"/>
          <w:rtl w:val="0"/>
        </w:rPr>
        <w:t>–</w:t>
      </w:r>
      <w:r>
        <w:rPr>
          <w:rStyle w:val="None"/>
          <w:sz w:val="22"/>
          <w:szCs w:val="22"/>
          <w:rtl w:val="0"/>
          <w:lang w:val="en-US"/>
        </w:rPr>
        <w:t xml:space="preserve">25 years), ensuring that interventions are contextually appropriate and participatory by design. WP6 then oversees the implementation of these interventions across participating countries </w:t>
      </w:r>
      <w:r>
        <w:rPr>
          <w:rStyle w:val="None"/>
          <w:sz w:val="22"/>
          <w:szCs w:val="22"/>
          <w:shd w:val="clear" w:color="auto" w:fill="ffff00"/>
          <w:rtl w:val="0"/>
        </w:rPr>
        <w:t>(x)</w:t>
      </w:r>
      <w:r>
        <w:rPr>
          <w:rStyle w:val="None"/>
          <w:sz w:val="22"/>
          <w:szCs w:val="22"/>
          <w:rtl w:val="0"/>
          <w:lang w:val="en-US"/>
        </w:rPr>
        <w:t>, while WP7 provides a systematic evaluation of their effectiveness. The longer-term sustainability of project outcomes is addressed in WP8, which combines sustainable implementation strategies with policy simulation and foresight activities to support evidence-informed decision-making beyond the project's lifetime. Finally, WP9 ensures broad visibility and societal engagement through communication, stakeholder involvement, dissemination, and exploitation activities throughout the entire project lifecycle.</w:t>
      </w:r>
    </w:p>
    <w:p>
      <w:pPr>
        <w:pStyle w:val="Body"/>
        <w:jc w:val="both"/>
        <w:rPr>
          <w:rStyle w:val="None"/>
          <w:sz w:val="22"/>
          <w:szCs w:val="22"/>
        </w:rPr>
      </w:pPr>
    </w:p>
    <w:p>
      <w:pPr>
        <w:pStyle w:val="Body"/>
        <w:jc w:val="both"/>
        <w:rPr>
          <w:rStyle w:val="None"/>
          <w:b w:val="1"/>
          <w:bCs w:val="1"/>
          <w:outline w:val="0"/>
          <w:color w:val="000000"/>
          <w:sz w:val="22"/>
          <w:szCs w:val="22"/>
          <w:u w:color="000000"/>
          <w14:textFill>
            <w14:solidFill>
              <w14:srgbClr w14:val="000000"/>
            </w14:solidFill>
          </w14:textFill>
        </w:rPr>
      </w:pPr>
      <w:r>
        <w:rPr>
          <w:rStyle w:val="None"/>
          <w:b w:val="1"/>
          <w:bCs w:val="1"/>
          <w:outline w:val="0"/>
          <w:color w:val="000000"/>
          <w:sz w:val="22"/>
          <w:szCs w:val="22"/>
          <w:u w:color="000000"/>
          <w:rtl w:val="0"/>
          <w14:textFill>
            <w14:solidFill>
              <w14:srgbClr w14:val="000000"/>
            </w14:solidFill>
          </w14:textFill>
        </w:rPr>
        <w:t>GANTT CHART</w:t>
      </w:r>
    </w:p>
    <w:p>
      <w:pPr>
        <w:pStyle w:val="Body"/>
        <w:jc w:val="both"/>
        <w:rPr>
          <w:rStyle w:val="None"/>
          <w:sz w:val="22"/>
          <w:szCs w:val="22"/>
        </w:rPr>
      </w:pPr>
      <w:r>
        <w:rPr>
          <w:rStyle w:val="None"/>
        </w:rPr>
        <w:drawing xmlns:a="http://schemas.openxmlformats.org/drawingml/2006/main">
          <wp:inline distT="0" distB="0" distL="0" distR="0">
            <wp:extent cx="6475603" cy="1084022"/>
            <wp:effectExtent l="0" t="0" r="0" b="0"/>
            <wp:docPr id="1073741828" name="officeArt object" descr="drawing"/>
            <wp:cNvGraphicFramePr/>
            <a:graphic xmlns:a="http://schemas.openxmlformats.org/drawingml/2006/main">
              <a:graphicData uri="http://schemas.openxmlformats.org/drawingml/2006/picture">
                <pic:pic xmlns:pic="http://schemas.openxmlformats.org/drawingml/2006/picture">
                  <pic:nvPicPr>
                    <pic:cNvPr id="1073741828" name="drawing" descr="drawing"/>
                    <pic:cNvPicPr>
                      <a:picLocks noChangeAspect="1"/>
                    </pic:cNvPicPr>
                  </pic:nvPicPr>
                  <pic:blipFill>
                    <a:blip r:embed="rId6">
                      <a:extLst/>
                    </a:blip>
                    <a:stretch>
                      <a:fillRect/>
                    </a:stretch>
                  </pic:blipFill>
                  <pic:spPr>
                    <a:xfrm>
                      <a:off x="0" y="0"/>
                      <a:ext cx="6475603" cy="1084022"/>
                    </a:xfrm>
                    <a:prstGeom prst="rect">
                      <a:avLst/>
                    </a:prstGeom>
                    <a:ln w="12700" cap="flat">
                      <a:noFill/>
                      <a:miter lim="400000"/>
                    </a:ln>
                    <a:effectLst/>
                  </pic:spPr>
                </pic:pic>
              </a:graphicData>
            </a:graphic>
          </wp:inline>
        </w:drawing>
      </w:r>
    </w:p>
    <w:p>
      <w:pPr>
        <w:pStyle w:val="Body"/>
        <w:jc w:val="both"/>
        <w:rPr>
          <w:rStyle w:val="None"/>
          <w:sz w:val="22"/>
          <w:szCs w:val="22"/>
        </w:rPr>
      </w:pPr>
      <w:r>
        <w:rPr>
          <w:rStyle w:val="None"/>
          <w:b w:val="1"/>
          <w:bCs w:val="1"/>
          <w:outline w:val="0"/>
          <w:color w:val="000000"/>
          <w:sz w:val="22"/>
          <w:szCs w:val="22"/>
          <w:u w:color="000000"/>
          <w:rtl w:val="0"/>
          <w:lang w:val="de-DE"/>
          <w14:textFill>
            <w14:solidFill>
              <w14:srgbClr w14:val="000000"/>
            </w14:solidFill>
          </w14:textFill>
        </w:rPr>
        <w:t>PERT CHART</w:t>
      </w:r>
    </w:p>
    <w:p>
      <w:pPr>
        <w:pStyle w:val="Body"/>
        <w:jc w:val="both"/>
      </w:pPr>
      <w:r>
        <w:rPr>
          <w:rStyle w:val="None"/>
        </w:rPr>
        <w:drawing xmlns:a="http://schemas.openxmlformats.org/drawingml/2006/main">
          <wp:inline distT="0" distB="0" distL="0" distR="0">
            <wp:extent cx="6475603" cy="3023850"/>
            <wp:effectExtent l="0" t="0" r="0" b="0"/>
            <wp:docPr id="1073741829" name="officeArt object" descr="drawing"/>
            <wp:cNvGraphicFramePr/>
            <a:graphic xmlns:a="http://schemas.openxmlformats.org/drawingml/2006/main">
              <a:graphicData uri="http://schemas.openxmlformats.org/drawingml/2006/picture">
                <pic:pic xmlns:pic="http://schemas.openxmlformats.org/drawingml/2006/picture">
                  <pic:nvPicPr>
                    <pic:cNvPr id="1073741829" name="drawing" descr="drawing"/>
                    <pic:cNvPicPr>
                      <a:picLocks noChangeAspect="1"/>
                    </pic:cNvPicPr>
                  </pic:nvPicPr>
                  <pic:blipFill>
                    <a:blip r:embed="rId7">
                      <a:extLst/>
                    </a:blip>
                    <a:stretch>
                      <a:fillRect/>
                    </a:stretch>
                  </pic:blipFill>
                  <pic:spPr>
                    <a:xfrm>
                      <a:off x="0" y="0"/>
                      <a:ext cx="6475603" cy="3023850"/>
                    </a:xfrm>
                    <a:prstGeom prst="rect">
                      <a:avLst/>
                    </a:prstGeom>
                    <a:ln w="12700" cap="flat">
                      <a:noFill/>
                      <a:miter lim="400000"/>
                    </a:ln>
                    <a:effectLst/>
                  </pic:spPr>
                </pic:pic>
              </a:graphicData>
            </a:graphic>
          </wp:inline>
        </w:drawing>
      </w:r>
    </w:p>
    <w:p>
      <w:pPr>
        <w:pStyle w:val="Body"/>
        <w:jc w:val="both"/>
        <w:rPr>
          <w:rStyle w:val="None"/>
          <w:b w:val="1"/>
          <w:bCs w:val="1"/>
          <w:outline w:val="0"/>
          <w:color w:val="000000"/>
          <w:sz w:val="22"/>
          <w:szCs w:val="22"/>
          <w:u w:color="000000"/>
          <w14:textFill>
            <w14:solidFill>
              <w14:srgbClr w14:val="000000"/>
            </w14:solidFill>
          </w14:textFill>
        </w:rPr>
      </w:pPr>
      <w:r>
        <w:rPr>
          <w:rStyle w:val="None"/>
          <w:b w:val="1"/>
          <w:bCs w:val="1"/>
          <w:outline w:val="0"/>
          <w:color w:val="000000"/>
          <w:sz w:val="22"/>
          <w:szCs w:val="22"/>
          <w:u w:color="000000"/>
          <w:rtl w:val="0"/>
          <w:lang w:val="en-US"/>
          <w14:textFill>
            <w14:solidFill>
              <w14:srgbClr w14:val="000000"/>
            </w14:solidFill>
          </w14:textFill>
        </w:rPr>
        <w:t>DETAILED WORK DESCRIPTION</w:t>
      </w:r>
    </w:p>
    <w:tbl>
      <w:tblPr>
        <w:tblW w:w="10184" w:type="dxa"/>
        <w:jc w:val="left"/>
        <w:tblInd w:w="11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96"/>
        <w:gridCol w:w="4395"/>
        <w:gridCol w:w="993"/>
        <w:gridCol w:w="1417"/>
        <w:gridCol w:w="851"/>
        <w:gridCol w:w="954"/>
        <w:gridCol w:w="878"/>
      </w:tblGrid>
      <w:tr>
        <w:tblPrEx>
          <w:shd w:val="clear" w:color="auto" w:fill="ced7e7"/>
        </w:tblPrEx>
        <w:trPr>
          <w:trHeight w:val="251" w:hRule="atLeast"/>
        </w:trPr>
        <w:tc>
          <w:tcPr>
            <w:tcW w:type="dxa" w:w="69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center"/>
            </w:pPr>
            <w:r>
              <w:rPr>
                <w:rStyle w:val="None"/>
                <w:b w:val="1"/>
                <w:bCs w:val="1"/>
                <w:sz w:val="22"/>
                <w:szCs w:val="22"/>
                <w:shd w:val="nil" w:color="auto" w:fill="auto"/>
                <w:rtl w:val="0"/>
                <w:lang w:val="en-US"/>
              </w:rPr>
              <w:t>WP</w:t>
            </w:r>
          </w:p>
        </w:tc>
        <w:tc>
          <w:tcPr>
            <w:tcW w:type="dxa" w:w="43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center"/>
            </w:pPr>
            <w:r>
              <w:rPr>
                <w:rStyle w:val="None"/>
                <w:b w:val="1"/>
                <w:bCs w:val="1"/>
                <w:sz w:val="22"/>
                <w:szCs w:val="22"/>
                <w:shd w:val="nil" w:color="auto" w:fill="auto"/>
                <w:rtl w:val="0"/>
                <w:lang w:val="en-US"/>
              </w:rPr>
              <w:t>WP Title</w:t>
            </w:r>
          </w:p>
        </w:tc>
        <w:tc>
          <w:tcPr>
            <w:tcW w:type="dxa" w:w="9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center"/>
            </w:pPr>
            <w:r>
              <w:rPr>
                <w:rStyle w:val="None"/>
                <w:b w:val="1"/>
                <w:bCs w:val="1"/>
                <w:sz w:val="22"/>
                <w:szCs w:val="22"/>
                <w:shd w:val="nil" w:color="auto" w:fill="auto"/>
                <w:rtl w:val="0"/>
                <w:lang w:val="en-US"/>
              </w:rPr>
              <w:t>Part. n.</w:t>
            </w:r>
          </w:p>
        </w:tc>
        <w:tc>
          <w:tcPr>
            <w:tcW w:type="dxa" w:w="141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center"/>
            </w:pPr>
            <w:r>
              <w:rPr>
                <w:rStyle w:val="None"/>
                <w:b w:val="1"/>
                <w:bCs w:val="1"/>
                <w:sz w:val="22"/>
                <w:szCs w:val="22"/>
                <w:shd w:val="nil" w:color="auto" w:fill="auto"/>
                <w:rtl w:val="0"/>
                <w:lang w:val="en-US"/>
              </w:rPr>
              <w:t>Lead</w:t>
            </w:r>
          </w:p>
        </w:tc>
        <w:tc>
          <w:tcPr>
            <w:tcW w:type="dxa" w:w="8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center"/>
            </w:pPr>
            <w:r>
              <w:rPr>
                <w:rStyle w:val="None"/>
                <w:b w:val="1"/>
                <w:bCs w:val="1"/>
                <w:sz w:val="22"/>
                <w:szCs w:val="22"/>
                <w:shd w:val="nil" w:color="auto" w:fill="auto"/>
                <w:rtl w:val="0"/>
                <w:lang w:val="en-US"/>
              </w:rPr>
              <w:t>PM</w:t>
            </w:r>
          </w:p>
        </w:tc>
        <w:tc>
          <w:tcPr>
            <w:tcW w:type="dxa" w:w="95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center"/>
            </w:pPr>
            <w:r>
              <w:rPr>
                <w:rStyle w:val="None"/>
                <w:b w:val="1"/>
                <w:bCs w:val="1"/>
                <w:sz w:val="22"/>
                <w:szCs w:val="22"/>
                <w:shd w:val="nil" w:color="auto" w:fill="auto"/>
                <w:rtl w:val="0"/>
                <w:lang w:val="en-US"/>
              </w:rPr>
              <w:t>Start</w:t>
            </w:r>
          </w:p>
        </w:tc>
        <w:tc>
          <w:tcPr>
            <w:tcW w:type="dxa" w:w="8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center"/>
            </w:pPr>
            <w:r>
              <w:rPr>
                <w:rStyle w:val="None"/>
                <w:b w:val="1"/>
                <w:bCs w:val="1"/>
                <w:sz w:val="22"/>
                <w:szCs w:val="22"/>
                <w:shd w:val="nil" w:color="auto" w:fill="auto"/>
                <w:rtl w:val="0"/>
                <w:lang w:val="en-US"/>
              </w:rPr>
              <w:t>End</w:t>
            </w:r>
          </w:p>
        </w:tc>
      </w:tr>
      <w:tr>
        <w:tblPrEx>
          <w:shd w:val="clear" w:color="auto" w:fill="ced7e7"/>
        </w:tblPrEx>
        <w:trPr>
          <w:trHeight w:val="251" w:hRule="atLeast"/>
        </w:trPr>
        <w:tc>
          <w:tcPr>
            <w:tcW w:type="dxa" w:w="69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1</w:t>
            </w:r>
          </w:p>
        </w:tc>
        <w:tc>
          <w:tcPr>
            <w:tcW w:type="dxa" w:w="43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Project Coordination &amp; Management</w:t>
            </w:r>
          </w:p>
        </w:tc>
        <w:tc>
          <w:tcPr>
            <w:tcW w:type="dxa" w:w="9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1</w:t>
            </w:r>
          </w:p>
        </w:tc>
        <w:tc>
          <w:tcPr>
            <w:tcW w:type="dxa" w:w="141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outline w:val="0"/>
                <w:color w:val="282828"/>
                <w:sz w:val="22"/>
                <w:szCs w:val="22"/>
                <w:u w:color="282828"/>
                <w:shd w:val="nil" w:color="auto" w:fill="auto"/>
                <w:rtl w:val="0"/>
                <w:lang w:val="en-US"/>
                <w14:textFill>
                  <w14:solidFill>
                    <w14:srgbClr w14:val="282828"/>
                  </w14:solidFill>
                </w14:textFill>
              </w:rPr>
              <w:t xml:space="preserve">ICL </w:t>
            </w:r>
          </w:p>
        </w:tc>
        <w:tc>
          <w:tcPr>
            <w:tcW w:type="dxa" w:w="8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 xml:space="preserve"> </w:t>
            </w:r>
          </w:p>
        </w:tc>
        <w:tc>
          <w:tcPr>
            <w:tcW w:type="dxa" w:w="95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 xml:space="preserve">1 </w:t>
            </w:r>
          </w:p>
        </w:tc>
        <w:tc>
          <w:tcPr>
            <w:tcW w:type="dxa" w:w="8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 xml:space="preserve">48 </w:t>
            </w:r>
          </w:p>
        </w:tc>
      </w:tr>
      <w:tr>
        <w:tblPrEx>
          <w:shd w:val="clear" w:color="auto" w:fill="ced7e7"/>
        </w:tblPrEx>
        <w:trPr>
          <w:trHeight w:val="251" w:hRule="atLeast"/>
        </w:trPr>
        <w:tc>
          <w:tcPr>
            <w:tcW w:type="dxa" w:w="69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2</w:t>
            </w:r>
          </w:p>
        </w:tc>
        <w:tc>
          <w:tcPr>
            <w:tcW w:type="dxa" w:w="43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outline w:val="0"/>
                <w:color w:val="282828"/>
                <w:sz w:val="22"/>
                <w:szCs w:val="22"/>
                <w:u w:color="282828"/>
                <w:shd w:val="nil" w:color="auto" w:fill="auto"/>
                <w:rtl w:val="0"/>
                <w:lang w:val="en-US"/>
                <w14:textFill>
                  <w14:solidFill>
                    <w14:srgbClr w14:val="282828"/>
                  </w14:solidFill>
                </w14:textFill>
              </w:rPr>
              <w:t>Ethics requirements</w:t>
            </w:r>
          </w:p>
        </w:tc>
        <w:tc>
          <w:tcPr>
            <w:tcW w:type="dxa" w:w="9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1</w:t>
            </w:r>
          </w:p>
        </w:tc>
        <w:tc>
          <w:tcPr>
            <w:tcW w:type="dxa" w:w="141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outline w:val="0"/>
                <w:color w:val="282828"/>
                <w:sz w:val="22"/>
                <w:szCs w:val="22"/>
                <w:u w:color="282828"/>
                <w:shd w:val="nil" w:color="auto" w:fill="auto"/>
                <w:rtl w:val="0"/>
                <w:lang w:val="en-US"/>
                <w14:textFill>
                  <w14:solidFill>
                    <w14:srgbClr w14:val="282828"/>
                  </w14:solidFill>
                </w14:textFill>
              </w:rPr>
              <w:t>ICL</w:t>
            </w:r>
          </w:p>
        </w:tc>
        <w:tc>
          <w:tcPr>
            <w:tcW w:type="dxa" w:w="8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 xml:space="preserve"> </w:t>
            </w:r>
          </w:p>
        </w:tc>
        <w:tc>
          <w:tcPr>
            <w:tcW w:type="dxa" w:w="95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1</w:t>
            </w:r>
          </w:p>
        </w:tc>
        <w:tc>
          <w:tcPr>
            <w:tcW w:type="dxa" w:w="8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 xml:space="preserve">48 </w:t>
            </w:r>
          </w:p>
        </w:tc>
      </w:tr>
      <w:tr>
        <w:tblPrEx>
          <w:shd w:val="clear" w:color="auto" w:fill="ced7e7"/>
        </w:tblPrEx>
        <w:trPr>
          <w:trHeight w:val="251" w:hRule="atLeast"/>
        </w:trPr>
        <w:tc>
          <w:tcPr>
            <w:tcW w:type="dxa" w:w="69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3</w:t>
            </w:r>
          </w:p>
        </w:tc>
        <w:tc>
          <w:tcPr>
            <w:tcW w:type="dxa" w:w="43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outline w:val="0"/>
                <w:color w:val="282828"/>
                <w:sz w:val="22"/>
                <w:szCs w:val="22"/>
                <w:u w:color="282828"/>
                <w:shd w:val="nil" w:color="auto" w:fill="auto"/>
                <w:rtl w:val="0"/>
                <w:lang w:val="en-US"/>
                <w14:textFill>
                  <w14:solidFill>
                    <w14:srgbClr w14:val="282828"/>
                  </w14:solidFill>
                </w14:textFill>
              </w:rPr>
              <w:t>NCD Evidence Framework &amp; Disease Context</w:t>
            </w:r>
          </w:p>
        </w:tc>
        <w:tc>
          <w:tcPr>
            <w:tcW w:type="dxa" w:w="9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8</w:t>
            </w:r>
          </w:p>
        </w:tc>
        <w:tc>
          <w:tcPr>
            <w:tcW w:type="dxa" w:w="141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AUMC</w:t>
            </w:r>
          </w:p>
        </w:tc>
        <w:tc>
          <w:tcPr>
            <w:tcW w:type="dxa" w:w="8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 xml:space="preserve"> </w:t>
            </w:r>
          </w:p>
        </w:tc>
        <w:tc>
          <w:tcPr>
            <w:tcW w:type="dxa" w:w="95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 xml:space="preserve"> 1</w:t>
            </w:r>
          </w:p>
        </w:tc>
        <w:tc>
          <w:tcPr>
            <w:tcW w:type="dxa" w:w="8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 xml:space="preserve">10 </w:t>
            </w:r>
          </w:p>
        </w:tc>
      </w:tr>
      <w:tr>
        <w:tblPrEx>
          <w:shd w:val="clear" w:color="auto" w:fill="ced7e7"/>
        </w:tblPrEx>
        <w:trPr>
          <w:trHeight w:val="491" w:hRule="atLeast"/>
        </w:trPr>
        <w:tc>
          <w:tcPr>
            <w:tcW w:type="dxa" w:w="69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4</w:t>
            </w:r>
          </w:p>
        </w:tc>
        <w:tc>
          <w:tcPr>
            <w:tcW w:type="dxa" w:w="43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Co-creation and planning: early to late adolescence intervention (age 12-18)</w:t>
            </w:r>
          </w:p>
        </w:tc>
        <w:tc>
          <w:tcPr>
            <w:tcW w:type="dxa" w:w="9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3</w:t>
            </w:r>
          </w:p>
        </w:tc>
        <w:tc>
          <w:tcPr>
            <w:tcW w:type="dxa" w:w="141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outline w:val="0"/>
                <w:color w:val="282828"/>
                <w:sz w:val="22"/>
                <w:szCs w:val="22"/>
                <w:u w:color="282828"/>
                <w:shd w:val="nil" w:color="auto" w:fill="auto"/>
                <w:rtl w:val="0"/>
                <w:lang w:val="en-US"/>
                <w14:textFill>
                  <w14:solidFill>
                    <w14:srgbClr w14:val="282828"/>
                  </w14:solidFill>
                </w14:textFill>
              </w:rPr>
              <w:t xml:space="preserve"> NIPH</w:t>
            </w:r>
          </w:p>
        </w:tc>
        <w:tc>
          <w:tcPr>
            <w:tcW w:type="dxa" w:w="8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 xml:space="preserve"> </w:t>
            </w:r>
          </w:p>
        </w:tc>
        <w:tc>
          <w:tcPr>
            <w:tcW w:type="dxa" w:w="95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 xml:space="preserve"> 1</w:t>
            </w:r>
          </w:p>
        </w:tc>
        <w:tc>
          <w:tcPr>
            <w:tcW w:type="dxa" w:w="8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 xml:space="preserve">18 </w:t>
            </w:r>
          </w:p>
        </w:tc>
      </w:tr>
      <w:tr>
        <w:tblPrEx>
          <w:shd w:val="clear" w:color="auto" w:fill="ced7e7"/>
        </w:tblPrEx>
        <w:trPr>
          <w:trHeight w:val="491" w:hRule="atLeast"/>
        </w:trPr>
        <w:tc>
          <w:tcPr>
            <w:tcW w:type="dxa" w:w="69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5</w:t>
            </w:r>
          </w:p>
        </w:tc>
        <w:tc>
          <w:tcPr>
            <w:tcW w:type="dxa" w:w="43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Co-creation and planning: transition to tertiary education or work (age 19-25)</w:t>
            </w:r>
          </w:p>
        </w:tc>
        <w:tc>
          <w:tcPr>
            <w:tcW w:type="dxa" w:w="9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6</w:t>
            </w:r>
          </w:p>
        </w:tc>
        <w:tc>
          <w:tcPr>
            <w:tcW w:type="dxa" w:w="141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outline w:val="0"/>
                <w:color w:val="282828"/>
                <w:sz w:val="22"/>
                <w:szCs w:val="22"/>
                <w:u w:color="282828"/>
                <w:shd w:val="nil" w:color="auto" w:fill="auto"/>
                <w:rtl w:val="0"/>
                <w:lang w:val="en-US"/>
                <w14:textFill>
                  <w14:solidFill>
                    <w14:srgbClr w14:val="282828"/>
                  </w14:solidFill>
                </w14:textFill>
              </w:rPr>
              <w:t xml:space="preserve"> UoC</w:t>
            </w:r>
          </w:p>
        </w:tc>
        <w:tc>
          <w:tcPr>
            <w:tcW w:type="dxa" w:w="8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 xml:space="preserve"> </w:t>
            </w:r>
          </w:p>
        </w:tc>
        <w:tc>
          <w:tcPr>
            <w:tcW w:type="dxa" w:w="95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 xml:space="preserve"> 1</w:t>
            </w:r>
          </w:p>
        </w:tc>
        <w:tc>
          <w:tcPr>
            <w:tcW w:type="dxa" w:w="8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 xml:space="preserve">18 </w:t>
            </w:r>
          </w:p>
        </w:tc>
      </w:tr>
      <w:tr>
        <w:tblPrEx>
          <w:shd w:val="clear" w:color="auto" w:fill="ced7e7"/>
        </w:tblPrEx>
        <w:trPr>
          <w:trHeight w:val="251" w:hRule="atLeast"/>
        </w:trPr>
        <w:tc>
          <w:tcPr>
            <w:tcW w:type="dxa" w:w="69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6</w:t>
            </w:r>
          </w:p>
        </w:tc>
        <w:tc>
          <w:tcPr>
            <w:tcW w:type="dxa" w:w="43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Intervention implementation in countries</w:t>
            </w:r>
          </w:p>
        </w:tc>
        <w:tc>
          <w:tcPr>
            <w:tcW w:type="dxa" w:w="9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5</w:t>
            </w:r>
          </w:p>
        </w:tc>
        <w:tc>
          <w:tcPr>
            <w:tcW w:type="dxa" w:w="141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outline w:val="0"/>
                <w:color w:val="282828"/>
                <w:sz w:val="22"/>
                <w:szCs w:val="22"/>
                <w:u w:color="282828"/>
                <w:shd w:val="nil" w:color="auto" w:fill="auto"/>
                <w:rtl w:val="0"/>
                <w:lang w:val="en-US"/>
                <w14:textFill>
                  <w14:solidFill>
                    <w14:srgbClr w14:val="282828"/>
                  </w14:solidFill>
                </w14:textFill>
              </w:rPr>
              <w:t xml:space="preserve"> NIJZ</w:t>
            </w:r>
          </w:p>
        </w:tc>
        <w:tc>
          <w:tcPr>
            <w:tcW w:type="dxa" w:w="8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 xml:space="preserve"> </w:t>
            </w:r>
          </w:p>
        </w:tc>
        <w:tc>
          <w:tcPr>
            <w:tcW w:type="dxa" w:w="95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 xml:space="preserve"> 10</w:t>
            </w:r>
          </w:p>
        </w:tc>
        <w:tc>
          <w:tcPr>
            <w:tcW w:type="dxa" w:w="8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 xml:space="preserve">39 </w:t>
            </w:r>
          </w:p>
        </w:tc>
      </w:tr>
      <w:tr>
        <w:tblPrEx>
          <w:shd w:val="clear" w:color="auto" w:fill="ced7e7"/>
        </w:tblPrEx>
        <w:trPr>
          <w:trHeight w:val="251" w:hRule="atLeast"/>
        </w:trPr>
        <w:tc>
          <w:tcPr>
            <w:tcW w:type="dxa" w:w="69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7</w:t>
            </w:r>
          </w:p>
        </w:tc>
        <w:tc>
          <w:tcPr>
            <w:tcW w:type="dxa" w:w="43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 xml:space="preserve">Evaluation </w:t>
            </w:r>
          </w:p>
        </w:tc>
        <w:tc>
          <w:tcPr>
            <w:tcW w:type="dxa" w:w="9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1</w:t>
            </w:r>
          </w:p>
        </w:tc>
        <w:tc>
          <w:tcPr>
            <w:tcW w:type="dxa" w:w="141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outline w:val="0"/>
                <w:color w:val="282828"/>
                <w:sz w:val="22"/>
                <w:szCs w:val="22"/>
                <w:u w:color="282828"/>
                <w:shd w:val="nil" w:color="auto" w:fill="auto"/>
                <w:rtl w:val="0"/>
                <w:lang w:val="en-US"/>
                <w14:textFill>
                  <w14:solidFill>
                    <w14:srgbClr w14:val="282828"/>
                  </w14:solidFill>
                </w14:textFill>
              </w:rPr>
              <w:t xml:space="preserve"> ICL</w:t>
            </w:r>
          </w:p>
        </w:tc>
        <w:tc>
          <w:tcPr>
            <w:tcW w:type="dxa" w:w="8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 xml:space="preserve"> </w:t>
            </w:r>
          </w:p>
        </w:tc>
        <w:tc>
          <w:tcPr>
            <w:tcW w:type="dxa" w:w="95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 xml:space="preserve"> 1</w:t>
            </w:r>
          </w:p>
        </w:tc>
        <w:tc>
          <w:tcPr>
            <w:tcW w:type="dxa" w:w="8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 xml:space="preserve">48 </w:t>
            </w:r>
          </w:p>
        </w:tc>
      </w:tr>
      <w:tr>
        <w:tblPrEx>
          <w:shd w:val="clear" w:color="auto" w:fill="ced7e7"/>
        </w:tblPrEx>
        <w:trPr>
          <w:trHeight w:val="251" w:hRule="atLeast"/>
        </w:trPr>
        <w:tc>
          <w:tcPr>
            <w:tcW w:type="dxa" w:w="69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8</w:t>
            </w:r>
          </w:p>
        </w:tc>
        <w:tc>
          <w:tcPr>
            <w:tcW w:type="dxa" w:w="43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Modelling, Policy simulation &amp; Foresight</w:t>
            </w:r>
          </w:p>
        </w:tc>
        <w:tc>
          <w:tcPr>
            <w:tcW w:type="dxa" w:w="9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2</w:t>
            </w:r>
          </w:p>
        </w:tc>
        <w:tc>
          <w:tcPr>
            <w:tcW w:type="dxa" w:w="141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outline w:val="0"/>
                <w:color w:val="282828"/>
                <w:sz w:val="22"/>
                <w:szCs w:val="22"/>
                <w:u w:color="282828"/>
                <w:shd w:val="nil" w:color="auto" w:fill="auto"/>
                <w:rtl w:val="0"/>
                <w:lang w:val="en-US"/>
                <w14:textFill>
                  <w14:solidFill>
                    <w14:srgbClr w14:val="282828"/>
                  </w14:solidFill>
                </w14:textFill>
              </w:rPr>
              <w:t xml:space="preserve"> ISINNOVA</w:t>
            </w:r>
          </w:p>
        </w:tc>
        <w:tc>
          <w:tcPr>
            <w:tcW w:type="dxa" w:w="8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 xml:space="preserve"> </w:t>
            </w:r>
          </w:p>
        </w:tc>
        <w:tc>
          <w:tcPr>
            <w:tcW w:type="dxa" w:w="95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6</w:t>
            </w:r>
          </w:p>
        </w:tc>
        <w:tc>
          <w:tcPr>
            <w:tcW w:type="dxa" w:w="8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 xml:space="preserve">48 </w:t>
            </w:r>
          </w:p>
        </w:tc>
      </w:tr>
      <w:tr>
        <w:tblPrEx>
          <w:shd w:val="clear" w:color="auto" w:fill="ced7e7"/>
        </w:tblPrEx>
        <w:trPr>
          <w:trHeight w:val="251" w:hRule="atLeast"/>
        </w:trPr>
        <w:tc>
          <w:tcPr>
            <w:tcW w:type="dxa" w:w="69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9</w:t>
            </w:r>
          </w:p>
        </w:tc>
        <w:tc>
          <w:tcPr>
            <w:tcW w:type="dxa" w:w="43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Communication, dissemination &amp; exploitation</w:t>
            </w:r>
          </w:p>
        </w:tc>
        <w:tc>
          <w:tcPr>
            <w:tcW w:type="dxa" w:w="9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4</w:t>
            </w:r>
          </w:p>
        </w:tc>
        <w:tc>
          <w:tcPr>
            <w:tcW w:type="dxa" w:w="141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EHNet</w:t>
            </w:r>
          </w:p>
        </w:tc>
        <w:tc>
          <w:tcPr>
            <w:tcW w:type="dxa" w:w="8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 xml:space="preserve"> </w:t>
            </w:r>
          </w:p>
        </w:tc>
        <w:tc>
          <w:tcPr>
            <w:tcW w:type="dxa" w:w="95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1</w:t>
            </w:r>
          </w:p>
        </w:tc>
        <w:tc>
          <w:tcPr>
            <w:tcW w:type="dxa" w:w="8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 xml:space="preserve">48 </w:t>
            </w:r>
          </w:p>
        </w:tc>
      </w:tr>
      <w:tr>
        <w:tblPrEx>
          <w:shd w:val="clear" w:color="auto" w:fill="ced7e7"/>
        </w:tblPrEx>
        <w:trPr>
          <w:trHeight w:val="251" w:hRule="atLeast"/>
        </w:trPr>
        <w:tc>
          <w:tcPr>
            <w:tcW w:type="dxa" w:w="69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both"/>
            </w:pPr>
            <w:r>
              <w:rPr>
                <w:rStyle w:val="None"/>
                <w:sz w:val="22"/>
                <w:szCs w:val="22"/>
                <w:shd w:val="nil" w:color="auto" w:fill="auto"/>
                <w:rtl w:val="0"/>
                <w:lang w:val="en-US"/>
              </w:rPr>
              <w:t xml:space="preserve"> </w:t>
            </w:r>
          </w:p>
        </w:tc>
        <w:tc>
          <w:tcPr>
            <w:tcW w:type="dxa" w:w="43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both"/>
            </w:pPr>
            <w:r>
              <w:rPr>
                <w:rStyle w:val="None"/>
                <w:sz w:val="22"/>
                <w:szCs w:val="22"/>
                <w:shd w:val="nil" w:color="auto" w:fill="auto"/>
                <w:rtl w:val="0"/>
                <w:lang w:val="en-US"/>
              </w:rPr>
              <w:t xml:space="preserve"> </w:t>
            </w:r>
          </w:p>
        </w:tc>
        <w:tc>
          <w:tcPr>
            <w:tcW w:type="dxa" w:w="9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both"/>
            </w:pPr>
            <w:r>
              <w:rPr>
                <w:rStyle w:val="None"/>
                <w:sz w:val="22"/>
                <w:szCs w:val="22"/>
                <w:shd w:val="nil" w:color="auto" w:fill="auto"/>
                <w:rtl w:val="0"/>
                <w:lang w:val="en-US"/>
              </w:rPr>
              <w:t xml:space="preserve"> </w:t>
            </w:r>
          </w:p>
        </w:tc>
        <w:tc>
          <w:tcPr>
            <w:tcW w:type="dxa" w:w="141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both"/>
            </w:pPr>
            <w:r>
              <w:rPr>
                <w:rStyle w:val="None"/>
                <w:sz w:val="22"/>
                <w:szCs w:val="22"/>
                <w:shd w:val="nil" w:color="auto" w:fill="auto"/>
                <w:rtl w:val="0"/>
                <w:lang w:val="en-US"/>
              </w:rPr>
              <w:t xml:space="preserve"> </w:t>
            </w:r>
          </w:p>
        </w:tc>
        <w:tc>
          <w:tcPr>
            <w:tcW w:type="dxa" w:w="8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b w:val="1"/>
                <w:bCs w:val="1"/>
                <w:sz w:val="22"/>
                <w:szCs w:val="22"/>
                <w:shd w:val="nil" w:color="auto" w:fill="auto"/>
                <w:rtl w:val="0"/>
                <w:lang w:val="en-US"/>
              </w:rPr>
              <w:t xml:space="preserve"> </w:t>
            </w:r>
          </w:p>
        </w:tc>
        <w:tc>
          <w:tcPr>
            <w:tcW w:type="dxa" w:w="95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both"/>
            </w:pPr>
            <w:r>
              <w:rPr>
                <w:rStyle w:val="None"/>
                <w:sz w:val="22"/>
                <w:szCs w:val="22"/>
                <w:shd w:val="nil" w:color="auto" w:fill="auto"/>
                <w:rtl w:val="0"/>
                <w:lang w:val="en-US"/>
              </w:rPr>
              <w:t xml:space="preserve"> </w:t>
            </w:r>
          </w:p>
        </w:tc>
        <w:tc>
          <w:tcPr>
            <w:tcW w:type="dxa" w:w="8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both"/>
            </w:pPr>
            <w:r>
              <w:rPr>
                <w:rStyle w:val="None"/>
                <w:sz w:val="22"/>
                <w:szCs w:val="22"/>
                <w:shd w:val="nil" w:color="auto" w:fill="auto"/>
                <w:rtl w:val="0"/>
                <w:lang w:val="en-US"/>
              </w:rPr>
              <w:t xml:space="preserve"> </w:t>
            </w:r>
          </w:p>
        </w:tc>
      </w:tr>
    </w:tbl>
    <w:p>
      <w:pPr>
        <w:pStyle w:val="Body"/>
        <w:widowControl w:val="0"/>
        <w:ind w:left="2" w:hanging="2"/>
        <w:jc w:val="both"/>
        <w:rPr>
          <w:rStyle w:val="None"/>
          <w:b w:val="1"/>
          <w:bCs w:val="1"/>
          <w:outline w:val="0"/>
          <w:color w:val="000000"/>
          <w:sz w:val="22"/>
          <w:szCs w:val="22"/>
          <w:u w:color="000000"/>
          <w14:textFill>
            <w14:solidFill>
              <w14:srgbClr w14:val="000000"/>
            </w14:solidFill>
          </w14:textFill>
        </w:rPr>
      </w:pPr>
    </w:p>
    <w:p>
      <w:pPr>
        <w:pStyle w:val="Body"/>
        <w:jc w:val="both"/>
        <w:rPr>
          <w:rStyle w:val="None"/>
          <w:i w:val="1"/>
          <w:iCs w:val="1"/>
          <w:outline w:val="0"/>
          <w:color w:val="1f4e79"/>
          <w:sz w:val="22"/>
          <w:szCs w:val="22"/>
          <w:u w:color="1f4e79"/>
          <w14:textFill>
            <w14:solidFill>
              <w14:srgbClr w14:val="1F4E79"/>
            </w14:solidFill>
          </w14:textFill>
        </w:rPr>
      </w:pPr>
      <w:r>
        <w:rPr>
          <w:rStyle w:val="None"/>
          <w:b w:val="1"/>
          <w:bCs w:val="1"/>
          <w:sz w:val="22"/>
          <w:szCs w:val="22"/>
          <w:rtl w:val="0"/>
          <w:lang w:val="en-US"/>
        </w:rPr>
        <w:t>Work package description</w:t>
      </w:r>
    </w:p>
    <w:tbl>
      <w:tblPr>
        <w:tblW w:w="10184" w:type="dxa"/>
        <w:jc w:val="left"/>
        <w:tblInd w:w="11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670"/>
        <w:gridCol w:w="7514"/>
      </w:tblGrid>
      <w:tr>
        <w:tblPrEx>
          <w:shd w:val="clear" w:color="auto" w:fill="ced7e7"/>
        </w:tblPrEx>
        <w:trPr>
          <w:trHeight w:val="251" w:hRule="atLeast"/>
        </w:trPr>
        <w:tc>
          <w:tcPr>
            <w:tcW w:type="dxa" w:w="26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None"/>
                <w:b w:val="1"/>
                <w:bCs w:val="1"/>
                <w:sz w:val="22"/>
                <w:szCs w:val="22"/>
                <w:shd w:val="nil" w:color="auto" w:fill="auto"/>
                <w:rtl w:val="0"/>
                <w:lang w:val="en-US"/>
              </w:rPr>
              <w:t xml:space="preserve">Work package number </w:t>
            </w:r>
          </w:p>
        </w:tc>
        <w:tc>
          <w:tcPr>
            <w:tcW w:type="dxa" w:w="751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1</w:t>
            </w:r>
          </w:p>
        </w:tc>
      </w:tr>
      <w:tr>
        <w:tblPrEx>
          <w:shd w:val="clear" w:color="auto" w:fill="ced7e7"/>
        </w:tblPrEx>
        <w:trPr>
          <w:trHeight w:val="251" w:hRule="atLeast"/>
        </w:trPr>
        <w:tc>
          <w:tcPr>
            <w:tcW w:type="dxa" w:w="26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None"/>
                <w:b w:val="1"/>
                <w:bCs w:val="1"/>
                <w:sz w:val="22"/>
                <w:szCs w:val="22"/>
                <w:shd w:val="nil" w:color="auto" w:fill="auto"/>
                <w:rtl w:val="0"/>
                <w:lang w:val="en-US"/>
              </w:rPr>
              <w:t>Work package title</w:t>
            </w:r>
          </w:p>
        </w:tc>
        <w:tc>
          <w:tcPr>
            <w:tcW w:type="dxa" w:w="751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b w:val="1"/>
                <w:bCs w:val="1"/>
                <w:sz w:val="22"/>
                <w:szCs w:val="22"/>
                <w:shd w:val="nil" w:color="auto" w:fill="auto"/>
                <w:rtl w:val="0"/>
                <w:lang w:val="en-US"/>
              </w:rPr>
              <w:t>Project Coordination &amp; Management</w:t>
            </w:r>
          </w:p>
        </w:tc>
      </w:tr>
      <w:tr>
        <w:tblPrEx>
          <w:shd w:val="clear" w:color="auto" w:fill="ced7e7"/>
        </w:tblPrEx>
        <w:trPr>
          <w:trHeight w:val="1211" w:hRule="atLeast"/>
        </w:trPr>
        <w:tc>
          <w:tcPr>
            <w:tcW w:type="dxa" w:w="10184"/>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rPr>
                <w:rStyle w:val="None"/>
                <w:sz w:val="22"/>
                <w:szCs w:val="22"/>
                <w:shd w:val="nil" w:color="auto" w:fill="auto"/>
              </w:rPr>
            </w:pPr>
            <w:r>
              <w:rPr>
                <w:rStyle w:val="None"/>
                <w:b w:val="1"/>
                <w:bCs w:val="1"/>
                <w:sz w:val="22"/>
                <w:szCs w:val="22"/>
                <w:shd w:val="nil" w:color="auto" w:fill="auto"/>
                <w:rtl w:val="0"/>
                <w:lang w:val="en-US"/>
              </w:rPr>
              <w:t>Objectives</w:t>
            </w:r>
            <w:r>
              <w:rPr>
                <w:rStyle w:val="None"/>
                <w:sz w:val="22"/>
                <w:szCs w:val="22"/>
                <w:shd w:val="nil" w:color="auto" w:fill="auto"/>
                <w:rtl w:val="0"/>
                <w:lang w:val="en-US"/>
              </w:rPr>
              <w:t>.</w:t>
            </w:r>
          </w:p>
          <w:p>
            <w:pPr>
              <w:pStyle w:val="Body"/>
              <w:bidi w:val="0"/>
              <w:ind w:left="0" w:right="0" w:firstLine="0"/>
              <w:jc w:val="both"/>
              <w:rPr>
                <w:rtl w:val="0"/>
              </w:rPr>
            </w:pPr>
            <w:r>
              <w:rPr>
                <w:rStyle w:val="None"/>
                <w:sz w:val="22"/>
                <w:szCs w:val="22"/>
                <w:shd w:val="nil" w:color="auto" w:fill="auto"/>
                <w:rtl w:val="0"/>
                <w:lang w:val="en-US"/>
              </w:rPr>
              <w:t>(1) to conduct project coordination; (2) to lead production of the consortium agreement and project implementation plan; (3) to facilitate WP connections and external cooperation with regular meetings; (4) to conduct central planning and management of sensitive topics (AI, privacy, gender, data, service design); (5) to conduct financial and regular reporting to EC.</w:t>
            </w:r>
          </w:p>
        </w:tc>
      </w:tr>
      <w:tr>
        <w:tblPrEx>
          <w:shd w:val="clear" w:color="auto" w:fill="ced7e7"/>
        </w:tblPrEx>
        <w:trPr>
          <w:trHeight w:val="8411" w:hRule="atLeast"/>
        </w:trPr>
        <w:tc>
          <w:tcPr>
            <w:tcW w:type="dxa" w:w="10184"/>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rPr>
                <w:rStyle w:val="None"/>
                <w:sz w:val="22"/>
                <w:szCs w:val="22"/>
                <w:shd w:val="nil" w:color="auto" w:fill="auto"/>
              </w:rPr>
            </w:pPr>
            <w:r>
              <w:rPr>
                <w:rStyle w:val="None"/>
                <w:b w:val="1"/>
                <w:bCs w:val="1"/>
                <w:sz w:val="22"/>
                <w:szCs w:val="22"/>
                <w:shd w:val="nil" w:color="auto" w:fill="auto"/>
                <w:rtl w:val="0"/>
                <w:lang w:val="en-US"/>
              </w:rPr>
              <w:t>Description of work</w:t>
            </w:r>
          </w:p>
          <w:p>
            <w:pPr>
              <w:pStyle w:val="Body"/>
              <w:bidi w:val="0"/>
              <w:ind w:left="0" w:right="0" w:firstLine="0"/>
              <w:jc w:val="both"/>
              <w:rPr>
                <w:rStyle w:val="None"/>
                <w:sz w:val="22"/>
                <w:szCs w:val="22"/>
                <w:shd w:val="nil" w:color="auto" w:fill="auto"/>
                <w:rtl w:val="0"/>
              </w:rPr>
            </w:pPr>
            <w:r>
              <w:rPr>
                <w:rStyle w:val="None"/>
                <w:b w:val="1"/>
                <w:bCs w:val="1"/>
                <w:sz w:val="22"/>
                <w:szCs w:val="22"/>
                <w:shd w:val="nil" w:color="auto" w:fill="auto"/>
                <w:rtl w:val="0"/>
                <w:lang w:val="en-US"/>
              </w:rPr>
              <w:t xml:space="preserve">T1.1 Scientific &amp; Technical management </w:t>
            </w:r>
            <w:r>
              <w:rPr>
                <w:rStyle w:val="None"/>
                <w:sz w:val="22"/>
                <w:szCs w:val="22"/>
                <w:shd w:val="nil" w:color="auto" w:fill="auto"/>
                <w:rtl w:val="0"/>
                <w:lang w:val="en-US"/>
              </w:rPr>
              <w:t>(Lead: ICL; Participants: ALL PARTNERS)</w:t>
            </w:r>
          </w:p>
          <w:p>
            <w:pPr>
              <w:pStyle w:val="Body"/>
              <w:bidi w:val="0"/>
              <w:ind w:left="0" w:right="0" w:firstLine="0"/>
              <w:jc w:val="both"/>
              <w:rPr>
                <w:rStyle w:val="None"/>
                <w:sz w:val="22"/>
                <w:szCs w:val="22"/>
                <w:shd w:val="nil" w:color="auto" w:fill="auto"/>
                <w:rtl w:val="0"/>
              </w:rPr>
            </w:pPr>
            <w:r>
              <w:rPr>
                <w:rStyle w:val="None"/>
                <w:sz w:val="22"/>
                <w:szCs w:val="22"/>
                <w:shd w:val="nil" w:color="auto" w:fill="auto"/>
                <w:rtl w:val="0"/>
                <w:lang w:val="en-US"/>
              </w:rPr>
              <w:t>This task coordinates interactions between WPs and it is responsible for the supervision of the overall progress of the project, pursuing the conformance with deadlines and technical objectives. Specific documentation (presentations and procedures) will be prepared by the project coordinator and presented in a specific meeting to all the WP leaders within the kick-off meeting. WP leaders will be in charge of transferring this information to all the task leaders of their WP, having a 3-month cycle sprint meeting, helping the task leaders overcome impediments and establishing contingency plans for deviations, planning the review meetings at the end of each sprint and transfer results and information to other WP in the project progress meetings. Activities within this task, including detection of errors and deviations in the project</w:t>
            </w:r>
            <w:r>
              <w:rPr>
                <w:rStyle w:val="None"/>
                <w:sz w:val="22"/>
                <w:szCs w:val="22"/>
                <w:shd w:val="nil" w:color="auto" w:fill="auto"/>
                <w:rtl w:val="0"/>
                <w:lang w:val="en-US"/>
              </w:rPr>
              <w:t>’</w:t>
            </w:r>
            <w:r>
              <w:rPr>
                <w:rStyle w:val="None"/>
                <w:sz w:val="22"/>
                <w:szCs w:val="22"/>
                <w:shd w:val="nil" w:color="auto" w:fill="auto"/>
                <w:rtl w:val="0"/>
                <w:lang w:val="en-US"/>
              </w:rPr>
              <w:t>s life cycle and corrective actions or contingency plans, will be reported in the periodic reports. Enforce the quality assurance procedures, which is joint responsibility of all partners applied at all levels of the project</w:t>
            </w:r>
            <w:r>
              <w:rPr>
                <w:rStyle w:val="None"/>
                <w:sz w:val="22"/>
                <w:szCs w:val="22"/>
                <w:shd w:val="nil" w:color="auto" w:fill="auto"/>
                <w:rtl w:val="0"/>
                <w:lang w:val="en-US"/>
              </w:rPr>
              <w:t>’</w:t>
            </w:r>
            <w:r>
              <w:rPr>
                <w:rStyle w:val="None"/>
                <w:sz w:val="22"/>
                <w:szCs w:val="22"/>
                <w:shd w:val="nil" w:color="auto" w:fill="auto"/>
                <w:rtl w:val="0"/>
                <w:lang w:val="en-US"/>
              </w:rPr>
              <w:t xml:space="preserve">s activities. </w:t>
            </w:r>
          </w:p>
          <w:p>
            <w:pPr>
              <w:pStyle w:val="Body"/>
              <w:bidi w:val="0"/>
              <w:ind w:left="0" w:right="0" w:firstLine="0"/>
              <w:jc w:val="both"/>
              <w:rPr>
                <w:rStyle w:val="None"/>
                <w:sz w:val="22"/>
                <w:szCs w:val="22"/>
                <w:shd w:val="nil" w:color="auto" w:fill="auto"/>
                <w:rtl w:val="0"/>
              </w:rPr>
            </w:pPr>
            <w:r>
              <w:rPr>
                <w:rStyle w:val="None"/>
                <w:sz w:val="22"/>
                <w:szCs w:val="22"/>
                <w:shd w:val="nil" w:color="auto" w:fill="auto"/>
                <w:rtl w:val="0"/>
                <w:lang w:val="en-US"/>
              </w:rPr>
              <w:t xml:space="preserve"> </w:t>
            </w:r>
          </w:p>
          <w:p>
            <w:pPr>
              <w:pStyle w:val="Body"/>
              <w:bidi w:val="0"/>
              <w:ind w:left="0" w:right="0" w:firstLine="0"/>
              <w:jc w:val="both"/>
              <w:rPr>
                <w:rStyle w:val="None"/>
                <w:sz w:val="22"/>
                <w:szCs w:val="22"/>
                <w:shd w:val="nil" w:color="auto" w:fill="auto"/>
                <w:rtl w:val="0"/>
              </w:rPr>
            </w:pPr>
            <w:r>
              <w:rPr>
                <w:rStyle w:val="None"/>
                <w:b w:val="1"/>
                <w:bCs w:val="1"/>
                <w:sz w:val="22"/>
                <w:szCs w:val="22"/>
                <w:shd w:val="nil" w:color="auto" w:fill="auto"/>
                <w:rtl w:val="0"/>
                <w:lang w:val="en-US"/>
              </w:rPr>
              <w:t>T1.2 Administrative and Operative management</w:t>
            </w:r>
            <w:r>
              <w:rPr>
                <w:rStyle w:val="None"/>
                <w:sz w:val="22"/>
                <w:szCs w:val="22"/>
                <w:shd w:val="nil" w:color="auto" w:fill="auto"/>
                <w:rtl w:val="0"/>
                <w:lang w:val="en-US"/>
              </w:rPr>
              <w:t xml:space="preserve"> (Lead: ICL, Participant: ISINNOVA)</w:t>
            </w:r>
          </w:p>
          <w:p>
            <w:pPr>
              <w:pStyle w:val="Body"/>
              <w:bidi w:val="0"/>
              <w:ind w:left="0" w:right="0" w:firstLine="0"/>
              <w:jc w:val="both"/>
              <w:rPr>
                <w:rStyle w:val="None"/>
                <w:sz w:val="22"/>
                <w:szCs w:val="22"/>
                <w:shd w:val="nil" w:color="auto" w:fill="auto"/>
                <w:rtl w:val="0"/>
              </w:rPr>
            </w:pPr>
            <w:r>
              <w:rPr>
                <w:rStyle w:val="None"/>
                <w:sz w:val="22"/>
                <w:szCs w:val="22"/>
                <w:shd w:val="nil" w:color="auto" w:fill="auto"/>
                <w:rtl w:val="0"/>
                <w:lang w:val="en-US"/>
              </w:rPr>
              <w:t>Formal &amp; legal relationship between Partners &amp; the various constitutive components of the Consortium &amp; the CE. It includes the maintenance and enactment of the provisions of the Consortium Agreement and the creation and maintenance of the various operational structures and communication tools. It will also monitor the implementation of the planned work, deadlines and milestones, follow-up of progress based on the DoA, financial &amp; resource monitoring of the project, controlling schedule &amp; consistency of deliverables. Planning (six-monthly Steering Committee and annual General Assembly) meetings to ensure information exchange and joint work execution. Remote and in-person meetings. Deal with the preparation of any modifications to the Description of Action (DoA) required by the results of annual reviews, partnership changes, or external factors. Periodic Reports. Ensuring that all contractual, society and gender equality issues related to the project research are properly considered and any relevant conventions are respected.</w:t>
            </w:r>
          </w:p>
          <w:p>
            <w:pPr>
              <w:pStyle w:val="Body"/>
              <w:bidi w:val="0"/>
              <w:ind w:left="0" w:right="0" w:firstLine="0"/>
              <w:jc w:val="both"/>
              <w:rPr>
                <w:rStyle w:val="None"/>
                <w:sz w:val="22"/>
                <w:szCs w:val="22"/>
                <w:shd w:val="nil" w:color="auto" w:fill="auto"/>
                <w:rtl w:val="0"/>
              </w:rPr>
            </w:pPr>
            <w:r>
              <w:rPr>
                <w:rStyle w:val="None"/>
                <w:sz w:val="22"/>
                <w:szCs w:val="22"/>
                <w:shd w:val="nil" w:color="auto" w:fill="auto"/>
                <w:rtl w:val="0"/>
                <w:lang w:val="en-US"/>
              </w:rPr>
              <w:t xml:space="preserve"> </w:t>
            </w:r>
          </w:p>
          <w:p>
            <w:pPr>
              <w:pStyle w:val="Body"/>
              <w:bidi w:val="0"/>
              <w:ind w:left="0" w:right="0" w:firstLine="0"/>
              <w:jc w:val="both"/>
              <w:rPr>
                <w:rtl w:val="0"/>
              </w:rPr>
            </w:pPr>
            <w:r>
              <w:rPr>
                <w:rStyle w:val="None"/>
                <w:b w:val="1"/>
                <w:bCs w:val="1"/>
                <w:sz w:val="22"/>
                <w:szCs w:val="22"/>
                <w:shd w:val="nil" w:color="auto" w:fill="auto"/>
                <w:rtl w:val="0"/>
                <w:lang w:val="en-US"/>
              </w:rPr>
              <w:t xml:space="preserve">T1.3 Quality and Risk management </w:t>
            </w:r>
            <w:r>
              <w:rPr>
                <w:rStyle w:val="None"/>
                <w:sz w:val="22"/>
                <w:szCs w:val="22"/>
                <w:shd w:val="nil" w:color="auto" w:fill="auto"/>
                <w:rtl w:val="0"/>
                <w:lang w:val="en-US"/>
              </w:rPr>
              <w:t xml:space="preserve">(Lead: ISINNOVA, Participants: WP LEADERS) This task will create a plan for the identification of risks and definition of procedures for their mitigation and resolution. This will be included in </w:t>
            </w:r>
            <w:r>
              <w:rPr>
                <w:rStyle w:val="None"/>
                <w:sz w:val="22"/>
                <w:szCs w:val="22"/>
                <w:shd w:val="clear" w:color="auto" w:fill="ffff00"/>
                <w:rtl w:val="0"/>
                <w:lang w:val="en-US"/>
              </w:rPr>
              <w:t>D1.</w:t>
            </w:r>
            <w:r>
              <w:rPr>
                <w:rStyle w:val="None"/>
                <w:sz w:val="22"/>
                <w:szCs w:val="22"/>
                <w:shd w:val="nil" w:color="auto" w:fill="auto"/>
                <w:rtl w:val="0"/>
                <w:lang w:val="en-US"/>
              </w:rPr>
              <w:t>1. This task will guarantee that the scientific and technical results of the project have been produced based on high quality standards. It will implement and maintain a quality assurance plan that will provide a single point of reference on the quality that will be governed during the project. Moreover, this task will deal with any potential risks and perform and evaluated within the whole project duration. The methodology to be followed for risk management consists of four steps: a) risk identification where areas of potential risk will be identified and classified, b) risk quantification where the probability of events will be determined and the consequences associated with their occurrence will be examined, c) risk response where methods will be produced to reduce or control the risk, and d) risk control and report where lessons learnt will be documented.</w:t>
            </w:r>
          </w:p>
        </w:tc>
      </w:tr>
    </w:tbl>
    <w:p>
      <w:pPr>
        <w:pStyle w:val="Body"/>
        <w:widowControl w:val="0"/>
        <w:ind w:left="2" w:hanging="2"/>
        <w:jc w:val="both"/>
        <w:rPr>
          <w:rStyle w:val="None"/>
          <w:i w:val="1"/>
          <w:iCs w:val="1"/>
          <w:outline w:val="0"/>
          <w:color w:val="1f4e79"/>
          <w:sz w:val="22"/>
          <w:szCs w:val="22"/>
          <w:u w:color="1f4e79"/>
          <w14:textFill>
            <w14:solidFill>
              <w14:srgbClr w14:val="1F4E79"/>
            </w14:solidFill>
          </w14:textFill>
        </w:rPr>
      </w:pPr>
    </w:p>
    <w:p>
      <w:pPr>
        <w:pStyle w:val="Body"/>
        <w:jc w:val="both"/>
        <w:rPr>
          <w:rStyle w:val="None"/>
          <w:i w:val="1"/>
          <w:iCs w:val="1"/>
          <w:outline w:val="0"/>
          <w:color w:val="1f4e79"/>
          <w:sz w:val="22"/>
          <w:szCs w:val="22"/>
          <w:u w:color="1f4e79"/>
          <w14:textFill>
            <w14:solidFill>
              <w14:srgbClr w14:val="1F4E79"/>
            </w14:solidFill>
          </w14:textFill>
        </w:rPr>
      </w:pPr>
      <w:r>
        <w:rPr>
          <w:rStyle w:val="None"/>
          <w:sz w:val="22"/>
          <w:szCs w:val="22"/>
          <w:rtl w:val="0"/>
        </w:rPr>
        <w:t xml:space="preserve"> </w:t>
      </w:r>
    </w:p>
    <w:tbl>
      <w:tblPr>
        <w:tblW w:w="10184" w:type="dxa"/>
        <w:jc w:val="left"/>
        <w:tblInd w:w="11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540"/>
        <w:gridCol w:w="7644"/>
      </w:tblGrid>
      <w:tr>
        <w:tblPrEx>
          <w:shd w:val="clear" w:color="auto" w:fill="ced7e7"/>
        </w:tblPrEx>
        <w:trPr>
          <w:trHeight w:val="251" w:hRule="atLeast"/>
        </w:trPr>
        <w:tc>
          <w:tcPr>
            <w:tcW w:type="dxa" w:w="25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None"/>
                <w:b w:val="1"/>
                <w:bCs w:val="1"/>
                <w:sz w:val="22"/>
                <w:szCs w:val="22"/>
                <w:shd w:val="nil" w:color="auto" w:fill="auto"/>
                <w:rtl w:val="0"/>
                <w:lang w:val="en-US"/>
              </w:rPr>
              <w:t xml:space="preserve">Work package number </w:t>
            </w:r>
          </w:p>
        </w:tc>
        <w:tc>
          <w:tcPr>
            <w:tcW w:type="dxa" w:w="764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2</w:t>
            </w:r>
          </w:p>
        </w:tc>
      </w:tr>
      <w:tr>
        <w:tblPrEx>
          <w:shd w:val="clear" w:color="auto" w:fill="ced7e7"/>
        </w:tblPrEx>
        <w:trPr>
          <w:trHeight w:val="251" w:hRule="atLeast"/>
        </w:trPr>
        <w:tc>
          <w:tcPr>
            <w:tcW w:type="dxa" w:w="25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None"/>
                <w:b w:val="1"/>
                <w:bCs w:val="1"/>
                <w:sz w:val="22"/>
                <w:szCs w:val="22"/>
                <w:shd w:val="nil" w:color="auto" w:fill="auto"/>
                <w:rtl w:val="0"/>
                <w:lang w:val="en-US"/>
              </w:rPr>
              <w:t>Work package title</w:t>
            </w:r>
          </w:p>
        </w:tc>
        <w:tc>
          <w:tcPr>
            <w:tcW w:type="dxa" w:w="764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outline w:val="0"/>
                <w:color w:val="282828"/>
                <w:sz w:val="22"/>
                <w:szCs w:val="22"/>
                <w:u w:color="282828"/>
                <w:shd w:val="nil" w:color="auto" w:fill="auto"/>
                <w:rtl w:val="0"/>
                <w:lang w:val="en-US"/>
                <w14:textFill>
                  <w14:solidFill>
                    <w14:srgbClr w14:val="282828"/>
                  </w14:solidFill>
                </w14:textFill>
              </w:rPr>
              <w:t>Ethics requirements</w:t>
            </w:r>
          </w:p>
        </w:tc>
      </w:tr>
      <w:tr>
        <w:tblPrEx>
          <w:shd w:val="clear" w:color="auto" w:fill="ced7e7"/>
        </w:tblPrEx>
        <w:trPr>
          <w:trHeight w:val="251" w:hRule="atLeast"/>
        </w:trPr>
        <w:tc>
          <w:tcPr>
            <w:tcW w:type="dxa" w:w="10184"/>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b w:val="1"/>
                <w:bCs w:val="1"/>
                <w:sz w:val="22"/>
                <w:szCs w:val="22"/>
                <w:shd w:val="nil" w:color="auto" w:fill="auto"/>
                <w:rtl w:val="0"/>
                <w:lang w:val="en-US"/>
              </w:rPr>
              <w:t>Objectives</w:t>
            </w:r>
            <w:r>
              <w:rPr>
                <w:rStyle w:val="None"/>
                <w:sz w:val="22"/>
                <w:szCs w:val="22"/>
                <w:shd w:val="nil" w:color="auto" w:fill="auto"/>
                <w:rtl w:val="0"/>
                <w:lang w:val="en-US"/>
              </w:rPr>
              <w:t>: to ensure compliance with the 'ethics requirements' set out in this work package.</w:t>
            </w:r>
          </w:p>
        </w:tc>
      </w:tr>
      <w:tr>
        <w:tblPrEx>
          <w:shd w:val="clear" w:color="auto" w:fill="ced7e7"/>
        </w:tblPrEx>
        <w:trPr>
          <w:trHeight w:val="5051" w:hRule="atLeast"/>
        </w:trPr>
        <w:tc>
          <w:tcPr>
            <w:tcW w:type="dxa" w:w="10184"/>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rPr>
                <w:rStyle w:val="None"/>
                <w:sz w:val="22"/>
                <w:szCs w:val="22"/>
                <w:shd w:val="nil" w:color="auto" w:fill="auto"/>
              </w:rPr>
            </w:pPr>
            <w:r>
              <w:rPr>
                <w:rStyle w:val="None"/>
                <w:b w:val="1"/>
                <w:bCs w:val="1"/>
                <w:sz w:val="22"/>
                <w:szCs w:val="22"/>
                <w:shd w:val="nil" w:color="auto" w:fill="auto"/>
                <w:rtl w:val="0"/>
                <w:lang w:val="en-US"/>
              </w:rPr>
              <w:t>Description of work</w:t>
            </w:r>
          </w:p>
          <w:p>
            <w:pPr>
              <w:pStyle w:val="Body"/>
              <w:bidi w:val="0"/>
              <w:ind w:left="0" w:right="0" w:firstLine="0"/>
              <w:jc w:val="both"/>
              <w:rPr>
                <w:rStyle w:val="None"/>
                <w:sz w:val="22"/>
                <w:szCs w:val="22"/>
                <w:shd w:val="nil" w:color="auto" w:fill="auto"/>
                <w:rtl w:val="0"/>
              </w:rPr>
            </w:pPr>
            <w:r>
              <w:rPr>
                <w:rStyle w:val="None"/>
                <w:b w:val="1"/>
                <w:bCs w:val="1"/>
                <w:sz w:val="22"/>
                <w:szCs w:val="22"/>
                <w:shd w:val="nil" w:color="auto" w:fill="auto"/>
                <w:rtl w:val="0"/>
                <w:lang w:val="en-US"/>
              </w:rPr>
              <w:t>T2.1 Participant protection &amp; ethical governance</w:t>
            </w:r>
            <w:r>
              <w:rPr>
                <w:rStyle w:val="None"/>
                <w:sz w:val="22"/>
                <w:szCs w:val="22"/>
                <w:shd w:val="nil" w:color="auto" w:fill="auto"/>
                <w:rtl w:val="0"/>
                <w:lang w:val="en-US"/>
              </w:rPr>
              <w:t xml:space="preserve"> (Lead: ICL; Participant: Ethical Management officer)</w:t>
            </w:r>
          </w:p>
          <w:p>
            <w:pPr>
              <w:pStyle w:val="Body"/>
              <w:bidi w:val="0"/>
              <w:ind w:left="0" w:right="0" w:firstLine="0"/>
              <w:jc w:val="both"/>
              <w:rPr>
                <w:rStyle w:val="None"/>
                <w:sz w:val="22"/>
                <w:szCs w:val="22"/>
                <w:shd w:val="nil" w:color="auto" w:fill="auto"/>
                <w:rtl w:val="0"/>
              </w:rPr>
            </w:pPr>
            <w:r>
              <w:rPr>
                <w:rStyle w:val="None"/>
                <w:sz w:val="22"/>
                <w:szCs w:val="22"/>
                <w:shd w:val="nil" w:color="auto" w:fill="auto"/>
                <w:rtl w:val="0"/>
                <w:lang w:val="en-US"/>
              </w:rPr>
              <w:t xml:space="preserve">This task establishes the ethical framework for the involvement of human participants across all research activities. It covers recruitment procedures, informed consent and assent protocols adapted for minors, safeguarding measures, and </w:t>
            </w:r>
            <w:r>
              <w:rPr>
                <w:rStyle w:val="None"/>
                <w:sz w:val="22"/>
                <w:szCs w:val="22"/>
                <w:shd w:val="nil" w:color="auto" w:fill="auto"/>
                <w:rtl w:val="0"/>
                <w:lang w:val="en-US"/>
              </w:rPr>
              <w:t xml:space="preserve">— </w:t>
            </w:r>
            <w:r>
              <w:rPr>
                <w:rStyle w:val="None"/>
                <w:sz w:val="22"/>
                <w:szCs w:val="22"/>
                <w:shd w:val="nil" w:color="auto" w:fill="auto"/>
                <w:rtl w:val="0"/>
                <w:lang w:val="en-US"/>
              </w:rPr>
              <w:t xml:space="preserve">where applicable </w:t>
            </w:r>
            <w:r>
              <w:rPr>
                <w:rStyle w:val="None"/>
                <w:sz w:val="22"/>
                <w:szCs w:val="22"/>
                <w:shd w:val="nil" w:color="auto" w:fill="auto"/>
                <w:rtl w:val="0"/>
                <w:lang w:val="en-US"/>
              </w:rPr>
              <w:t xml:space="preserve">— </w:t>
            </w:r>
            <w:r>
              <w:rPr>
                <w:rStyle w:val="None"/>
                <w:sz w:val="22"/>
                <w:szCs w:val="22"/>
                <w:shd w:val="nil" w:color="auto" w:fill="auto"/>
                <w:rtl w:val="0"/>
                <w:lang w:val="en-US"/>
              </w:rPr>
              <w:t xml:space="preserve">the ethical management of biological samples. An Ethical Management officer will be appointed to oversee compliance throughout the project lifetime and liaise with national IRBs across partner countries. </w:t>
            </w:r>
            <w:r>
              <w:rPr>
                <w:rStyle w:val="None"/>
                <w:sz w:val="22"/>
                <w:szCs w:val="22"/>
                <w:shd w:val="clear" w:color="auto" w:fill="ffff00"/>
                <w:rtl w:val="0"/>
                <w:lang w:val="en-US"/>
              </w:rPr>
              <w:t>To include references to the national ethical consensus</w:t>
            </w:r>
          </w:p>
          <w:p>
            <w:pPr>
              <w:pStyle w:val="Body"/>
              <w:jc w:val="both"/>
              <w:rPr>
                <w:rStyle w:val="None"/>
                <w:sz w:val="22"/>
                <w:szCs w:val="22"/>
                <w:shd w:val="nil" w:color="auto" w:fill="auto"/>
                <w:lang w:val="en-US"/>
              </w:rPr>
            </w:pPr>
          </w:p>
          <w:p>
            <w:pPr>
              <w:pStyle w:val="Body"/>
              <w:bidi w:val="0"/>
              <w:ind w:left="0" w:right="0" w:firstLine="0"/>
              <w:jc w:val="both"/>
              <w:rPr>
                <w:rStyle w:val="None"/>
                <w:sz w:val="22"/>
                <w:szCs w:val="22"/>
                <w:shd w:val="nil" w:color="auto" w:fill="auto"/>
                <w:rtl w:val="0"/>
              </w:rPr>
            </w:pPr>
            <w:r>
              <w:rPr>
                <w:rStyle w:val="None"/>
                <w:b w:val="1"/>
                <w:bCs w:val="1"/>
                <w:sz w:val="22"/>
                <w:szCs w:val="22"/>
                <w:shd w:val="nil" w:color="auto" w:fill="auto"/>
                <w:rtl w:val="0"/>
                <w:lang w:val="en-US"/>
              </w:rPr>
              <w:t>T2.2 Data protection &amp; regulatory compliance</w:t>
            </w:r>
            <w:r>
              <w:rPr>
                <w:rStyle w:val="None"/>
                <w:sz w:val="22"/>
                <w:szCs w:val="22"/>
                <w:shd w:val="nil" w:color="auto" w:fill="auto"/>
                <w:rtl w:val="0"/>
                <w:lang w:val="en-US"/>
              </w:rPr>
              <w:t xml:space="preserve"> (Lead: ICL; Participants: ALL PARTNERS)</w:t>
            </w:r>
          </w:p>
          <w:p>
            <w:pPr>
              <w:pStyle w:val="Body"/>
              <w:bidi w:val="0"/>
              <w:ind w:left="0" w:right="0" w:firstLine="0"/>
              <w:jc w:val="both"/>
              <w:rPr>
                <w:rStyle w:val="None"/>
                <w:sz w:val="22"/>
                <w:szCs w:val="22"/>
                <w:shd w:val="nil" w:color="auto" w:fill="auto"/>
                <w:rtl w:val="0"/>
              </w:rPr>
            </w:pPr>
            <w:r>
              <w:rPr>
                <w:rStyle w:val="None"/>
                <w:sz w:val="22"/>
                <w:szCs w:val="22"/>
                <w:shd w:val="nil" w:color="auto" w:fill="auto"/>
                <w:rtl w:val="0"/>
                <w:lang w:val="en-US"/>
              </w:rPr>
              <w:t>This task ensures full compliance with data protection legislation (GDPR and national equivalents) across all partner countries. It includes the development of a Data Protection Impact Assessment (DPIA), the designation of a project Data Protection Officer, and the establishment of data sharing agreements among consortium members. Where non-EU partners are involved, this task verifies the equivalence of ethical standards and secures the necessary regulatory approvals in those jurisdictions.</w:t>
            </w:r>
          </w:p>
          <w:p>
            <w:pPr>
              <w:pStyle w:val="Body"/>
              <w:jc w:val="both"/>
              <w:rPr>
                <w:rStyle w:val="None"/>
                <w:sz w:val="22"/>
                <w:szCs w:val="22"/>
                <w:shd w:val="nil" w:color="auto" w:fill="auto"/>
                <w:lang w:val="en-US"/>
              </w:rPr>
            </w:pPr>
          </w:p>
          <w:p>
            <w:pPr>
              <w:pStyle w:val="Body"/>
              <w:bidi w:val="0"/>
              <w:ind w:left="0" w:right="0" w:firstLine="0"/>
              <w:jc w:val="both"/>
              <w:rPr>
                <w:rStyle w:val="None"/>
                <w:sz w:val="22"/>
                <w:szCs w:val="22"/>
                <w:shd w:val="nil" w:color="auto" w:fill="auto"/>
                <w:rtl w:val="0"/>
              </w:rPr>
            </w:pPr>
            <w:r>
              <w:rPr>
                <w:rStyle w:val="None"/>
                <w:b w:val="1"/>
                <w:bCs w:val="1"/>
                <w:sz w:val="22"/>
                <w:szCs w:val="22"/>
                <w:shd w:val="nil" w:color="auto" w:fill="auto"/>
                <w:rtl w:val="0"/>
                <w:lang w:val="en-US"/>
              </w:rPr>
              <w:t>T2.3 Equity, gender &amp; ethical quality of interventions</w:t>
            </w:r>
            <w:r>
              <w:rPr>
                <w:rStyle w:val="None"/>
                <w:sz w:val="22"/>
                <w:szCs w:val="22"/>
                <w:shd w:val="nil" w:color="auto" w:fill="auto"/>
                <w:rtl w:val="0"/>
                <w:lang w:val="en-US"/>
              </w:rPr>
              <w:t xml:space="preserve"> (Lead: ICL; Participants: ALL PARTNERS)</w:t>
            </w:r>
          </w:p>
          <w:p>
            <w:pPr>
              <w:pStyle w:val="Body"/>
              <w:bidi w:val="0"/>
              <w:ind w:left="0" w:right="0" w:firstLine="0"/>
              <w:jc w:val="both"/>
              <w:rPr>
                <w:rtl w:val="0"/>
              </w:rPr>
            </w:pPr>
            <w:r>
              <w:rPr>
                <w:rStyle w:val="None"/>
                <w:sz w:val="22"/>
                <w:szCs w:val="22"/>
                <w:shd w:val="nil" w:color="auto" w:fill="auto"/>
                <w:rtl w:val="0"/>
                <w:lang w:val="en-US"/>
              </w:rPr>
              <w:t>This task integrates gender and intersectionality analysis into the design, implementation, and evaluation of all behavioural interventions. It examines how interventions may affect participants differently across gender, socioeconomic status, and cultural background, ensuring that no group is systematically disadvantaged. The task also includes a substantive ethical review of the nudging techniques employed, addressing the tension between autonomy and paternalism when behavioural interventions are directed at young people.</w:t>
            </w:r>
          </w:p>
        </w:tc>
      </w:tr>
    </w:tbl>
    <w:p>
      <w:pPr>
        <w:pStyle w:val="Body"/>
        <w:widowControl w:val="0"/>
        <w:ind w:left="2" w:hanging="2"/>
        <w:jc w:val="both"/>
        <w:rPr>
          <w:rStyle w:val="None"/>
          <w:i w:val="1"/>
          <w:iCs w:val="1"/>
          <w:outline w:val="0"/>
          <w:color w:val="1f4e79"/>
          <w:sz w:val="22"/>
          <w:szCs w:val="22"/>
          <w:u w:color="1f4e79"/>
          <w14:textFill>
            <w14:solidFill>
              <w14:srgbClr w14:val="1F4E79"/>
            </w14:solidFill>
          </w14:textFill>
        </w:rPr>
      </w:pPr>
    </w:p>
    <w:p>
      <w:pPr>
        <w:pStyle w:val="Body"/>
        <w:jc w:val="both"/>
        <w:rPr>
          <w:rStyle w:val="None"/>
          <w:b w:val="1"/>
          <w:bCs w:val="1"/>
          <w:sz w:val="22"/>
          <w:szCs w:val="22"/>
        </w:rPr>
      </w:pPr>
      <w:r>
        <w:rPr>
          <w:rStyle w:val="None"/>
          <w:b w:val="1"/>
          <w:bCs w:val="1"/>
          <w:sz w:val="22"/>
          <w:szCs w:val="22"/>
          <w:rtl w:val="0"/>
        </w:rPr>
        <w:t xml:space="preserve"> </w:t>
      </w:r>
    </w:p>
    <w:tbl>
      <w:tblPr>
        <w:tblW w:w="1019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825"/>
        <w:gridCol w:w="7371"/>
      </w:tblGrid>
      <w:tr>
        <w:tblPrEx>
          <w:shd w:val="clear" w:color="auto" w:fill="ced7e7"/>
        </w:tblPrEx>
        <w:trPr>
          <w:trHeight w:val="251" w:hRule="atLeast"/>
        </w:trPr>
        <w:tc>
          <w:tcPr>
            <w:tcW w:type="dxa" w:w="28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widowControl w:val="0"/>
            </w:pPr>
            <w:r>
              <w:rPr>
                <w:rStyle w:val="None"/>
                <w:b w:val="1"/>
                <w:bCs w:val="1"/>
                <w:sz w:val="22"/>
                <w:szCs w:val="22"/>
                <w:shd w:val="nil" w:color="auto" w:fill="auto"/>
                <w:rtl w:val="0"/>
                <w:lang w:val="en-US"/>
              </w:rPr>
              <w:t xml:space="preserve">Work package number </w:t>
            </w:r>
          </w:p>
        </w:tc>
        <w:tc>
          <w:tcPr>
            <w:tcW w:type="dxa" w:w="73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pPr>
            <w:r>
              <w:rPr>
                <w:rStyle w:val="None"/>
                <w:sz w:val="22"/>
                <w:szCs w:val="22"/>
                <w:shd w:val="nil" w:color="auto" w:fill="auto"/>
                <w:rtl w:val="0"/>
                <w:lang w:val="en-US"/>
              </w:rPr>
              <w:t>3</w:t>
            </w:r>
          </w:p>
        </w:tc>
      </w:tr>
      <w:tr>
        <w:tblPrEx>
          <w:shd w:val="clear" w:color="auto" w:fill="ced7e7"/>
        </w:tblPrEx>
        <w:trPr>
          <w:trHeight w:val="251" w:hRule="atLeast"/>
        </w:trPr>
        <w:tc>
          <w:tcPr>
            <w:tcW w:type="dxa" w:w="28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widowControl w:val="0"/>
            </w:pPr>
            <w:r>
              <w:rPr>
                <w:rStyle w:val="None"/>
                <w:b w:val="1"/>
                <w:bCs w:val="1"/>
                <w:sz w:val="22"/>
                <w:szCs w:val="22"/>
                <w:shd w:val="nil" w:color="auto" w:fill="auto"/>
                <w:rtl w:val="0"/>
                <w:lang w:val="en-US"/>
              </w:rPr>
              <w:t>Work package title</w:t>
            </w:r>
          </w:p>
        </w:tc>
        <w:tc>
          <w:tcPr>
            <w:tcW w:type="dxa" w:w="73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widowControl w:val="0"/>
            </w:pPr>
            <w:r>
              <w:rPr>
                <w:rStyle w:val="None"/>
                <w:sz w:val="22"/>
                <w:szCs w:val="22"/>
                <w:shd w:val="nil" w:color="auto" w:fill="auto"/>
                <w:rtl w:val="0"/>
                <w:lang w:val="en-US"/>
              </w:rPr>
              <w:t>NCD Evidence framework and disease context</w:t>
            </w:r>
          </w:p>
        </w:tc>
      </w:tr>
      <w:tr>
        <w:tblPrEx>
          <w:shd w:val="clear" w:color="auto" w:fill="ced7e7"/>
        </w:tblPrEx>
        <w:trPr>
          <w:trHeight w:val="971" w:hRule="atLeast"/>
        </w:trPr>
        <w:tc>
          <w:tcPr>
            <w:tcW w:type="dxa" w:w="10196"/>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rPr>
                <w:rStyle w:val="None"/>
                <w:b w:val="1"/>
                <w:bCs w:val="1"/>
                <w:sz w:val="22"/>
                <w:szCs w:val="22"/>
                <w:shd w:val="nil" w:color="auto" w:fill="auto"/>
              </w:rPr>
            </w:pPr>
            <w:r>
              <w:rPr>
                <w:rStyle w:val="None"/>
                <w:b w:val="1"/>
                <w:bCs w:val="1"/>
                <w:sz w:val="22"/>
                <w:szCs w:val="22"/>
                <w:shd w:val="nil" w:color="auto" w:fill="auto"/>
                <w:rtl w:val="0"/>
                <w:lang w:val="en-US"/>
              </w:rPr>
              <w:t>Objectives</w:t>
            </w:r>
          </w:p>
          <w:p>
            <w:pPr>
              <w:pStyle w:val="Body"/>
              <w:widowControl w:val="0"/>
              <w:bidi w:val="0"/>
              <w:ind w:left="0" w:right="0" w:firstLine="0"/>
              <w:jc w:val="both"/>
              <w:rPr>
                <w:rtl w:val="0"/>
              </w:rPr>
            </w:pPr>
            <w:r>
              <w:rPr>
                <w:rStyle w:val="None"/>
                <w:sz w:val="22"/>
                <w:szCs w:val="22"/>
                <w:shd w:val="nil" w:color="auto" w:fill="auto"/>
                <w:rtl w:val="0"/>
                <w:lang w:val="en-US"/>
              </w:rPr>
              <w:t>WP3 will generate a comprehensive evidence framework on the trends and modifiable drivers of NCD risk in youth in Europe, focusing on two key transition ages: from early to late adolescence (12-18 years) and late adolescence to independent adulthood (19-25 years).</w:t>
            </w:r>
          </w:p>
        </w:tc>
      </w:tr>
      <w:tr>
        <w:tblPrEx>
          <w:shd w:val="clear" w:color="auto" w:fill="ced7e7"/>
        </w:tblPrEx>
        <w:trPr>
          <w:trHeight w:val="13923" w:hRule="atLeast"/>
        </w:trPr>
        <w:tc>
          <w:tcPr>
            <w:tcW w:type="dxa" w:w="10196"/>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jc w:val="both"/>
              <w:rPr>
                <w:rStyle w:val="None"/>
                <w:b w:val="1"/>
                <w:bCs w:val="1"/>
                <w:sz w:val="22"/>
                <w:szCs w:val="22"/>
                <w:shd w:val="nil" w:color="auto" w:fill="auto"/>
              </w:rPr>
            </w:pPr>
            <w:commentRangeStart w:id="76"/>
            <w:r>
              <w:rPr>
                <w:rStyle w:val="None"/>
                <w:b w:val="0"/>
                <w:bCs w:val="0"/>
                <w:sz w:val="22"/>
                <w:szCs w:val="22"/>
                <w:shd w:val="nil" w:color="auto" w:fill="auto"/>
                <w:rtl w:val="0"/>
                <w:lang w:val="en-US"/>
              </w:rPr>
              <w:t xml:space="preserve"> </w:t>
            </w:r>
            <w:r>
              <w:rPr>
                <w:rStyle w:val="None"/>
                <w:b w:val="1"/>
                <w:bCs w:val="1"/>
                <w:sz w:val="22"/>
                <w:szCs w:val="22"/>
                <w:shd w:val="nil" w:color="auto" w:fill="auto"/>
                <w:rtl w:val="0"/>
                <w:lang w:val="en-US"/>
              </w:rPr>
              <w:t>Description of work</w:t>
            </w:r>
          </w:p>
          <w:p>
            <w:pPr>
              <w:pStyle w:val="Body"/>
              <w:widowControl w:val="0"/>
              <w:bidi w:val="0"/>
              <w:ind w:left="0" w:right="0" w:firstLine="0"/>
              <w:jc w:val="both"/>
              <w:rPr>
                <w:rStyle w:val="None"/>
                <w:sz w:val="22"/>
                <w:szCs w:val="22"/>
                <w:shd w:val="nil" w:color="auto" w:fill="auto"/>
                <w:rtl w:val="0"/>
              </w:rPr>
            </w:pPr>
            <w:r>
              <w:rPr>
                <w:rStyle w:val="None"/>
                <w:sz w:val="22"/>
                <w:szCs w:val="22"/>
                <w:shd w:val="nil" w:color="auto" w:fill="auto"/>
                <w:rtl w:val="0"/>
                <w:lang w:val="en-US"/>
              </w:rPr>
              <w:t>This WP comprises four interlinked tasks employing meta-reviews and original epidemiological modeling to analyze trends and determinants across three key health domains in youth: obesity/metabolic health, mental health, and addictions. We will evaluate how these conditions have evolved over time in EU countries, considering factors such as dietary shifts toward processed foods, increased sedentary behaviour linked to screen time, rising rates of youth mental illness, and transitions from traditional tobacco to novel nicotine products.</w:t>
            </w:r>
            <w:r>
              <w:rPr>
                <w:rStyle w:val="None"/>
                <w:sz w:val="24"/>
                <w:szCs w:val="24"/>
                <w:shd w:val="nil" w:color="auto" w:fill="auto"/>
                <w:rtl w:val="0"/>
                <w:lang w:val="en-US"/>
              </w:rPr>
              <w:t xml:space="preserve"> </w:t>
            </w:r>
            <w:r>
              <w:rPr>
                <w:rStyle w:val="None"/>
                <w:sz w:val="22"/>
                <w:szCs w:val="22"/>
                <w:shd w:val="nil" w:color="auto" w:fill="auto"/>
                <w:rtl w:val="0"/>
                <w:lang w:val="en-US"/>
              </w:rPr>
              <w:t>A flexible mixed-methods approach will be employed, combining systematic reviews and syntheses with secondary analyses of surveys and longitudinal multi-cohort data. Behavioural determinants and environmental exposures influencing young people</w:t>
            </w:r>
            <w:r>
              <w:rPr>
                <w:rStyle w:val="None"/>
                <w:sz w:val="22"/>
                <w:szCs w:val="22"/>
                <w:shd w:val="nil" w:color="auto" w:fill="auto"/>
                <w:rtl w:val="0"/>
                <w:lang w:val="en-US"/>
              </w:rPr>
              <w:t>’</w:t>
            </w:r>
            <w:r>
              <w:rPr>
                <w:rStyle w:val="None"/>
                <w:sz w:val="22"/>
                <w:szCs w:val="22"/>
                <w:shd w:val="nil" w:color="auto" w:fill="auto"/>
                <w:rtl w:val="0"/>
                <w:lang w:val="en-US"/>
              </w:rPr>
              <w:t>s habits will be systematically examined across two pivotal life-stage transitions: early to late adolescence (12</w:t>
            </w:r>
            <w:r>
              <w:rPr>
                <w:rStyle w:val="None"/>
                <w:sz w:val="22"/>
                <w:szCs w:val="22"/>
                <w:shd w:val="nil" w:color="auto" w:fill="auto"/>
                <w:rtl w:val="0"/>
                <w:lang w:val="en-US"/>
              </w:rPr>
              <w:t>–</w:t>
            </w:r>
            <w:r>
              <w:rPr>
                <w:rStyle w:val="None"/>
                <w:sz w:val="22"/>
                <w:szCs w:val="22"/>
                <w:shd w:val="nil" w:color="auto" w:fill="auto"/>
                <w:rtl w:val="0"/>
                <w:lang w:val="en-US"/>
              </w:rPr>
              <w:t>18 years) and late adolescence to independent adulthood (19</w:t>
            </w:r>
            <w:r>
              <w:rPr>
                <w:rStyle w:val="None"/>
                <w:sz w:val="22"/>
                <w:szCs w:val="22"/>
                <w:shd w:val="nil" w:color="auto" w:fill="auto"/>
                <w:rtl w:val="0"/>
                <w:lang w:val="en-US"/>
              </w:rPr>
              <w:t>–</w:t>
            </w:r>
            <w:r>
              <w:rPr>
                <w:rStyle w:val="None"/>
                <w:sz w:val="22"/>
                <w:szCs w:val="22"/>
                <w:shd w:val="nil" w:color="auto" w:fill="auto"/>
                <w:rtl w:val="0"/>
                <w:lang w:val="en-US"/>
              </w:rPr>
              <w:t>25 years). The findings will populate the A-Z-HEALTH habit-formation model and directly inform the design of four intervention families (G1</w:t>
            </w:r>
            <w:r>
              <w:rPr>
                <w:rStyle w:val="None"/>
                <w:sz w:val="22"/>
                <w:szCs w:val="22"/>
                <w:shd w:val="nil" w:color="auto" w:fill="auto"/>
                <w:rtl w:val="0"/>
                <w:lang w:val="en-US"/>
              </w:rPr>
              <w:t>–</w:t>
            </w:r>
            <w:r>
              <w:rPr>
                <w:rStyle w:val="None"/>
                <w:sz w:val="22"/>
                <w:szCs w:val="22"/>
                <w:shd w:val="nil" w:color="auto" w:fill="auto"/>
                <w:rtl w:val="0"/>
                <w:lang w:val="en-US"/>
              </w:rPr>
              <w:t>G4) developed in WP4 and WP5 and implemented in WP6.</w:t>
            </w:r>
          </w:p>
          <w:p>
            <w:pPr>
              <w:pStyle w:val="Body"/>
              <w:widowControl w:val="0"/>
              <w:jc w:val="both"/>
              <w:rPr>
                <w:rStyle w:val="None"/>
                <w:sz w:val="22"/>
                <w:szCs w:val="22"/>
                <w:shd w:val="nil" w:color="auto" w:fill="auto"/>
                <w:lang w:val="en-US"/>
              </w:rPr>
            </w:pPr>
          </w:p>
          <w:p>
            <w:pPr>
              <w:pStyle w:val="Body"/>
              <w:widowControl w:val="0"/>
              <w:bidi w:val="0"/>
              <w:ind w:left="0" w:right="0" w:firstLine="0"/>
              <w:jc w:val="both"/>
              <w:rPr>
                <w:rStyle w:val="None"/>
                <w:sz w:val="22"/>
                <w:szCs w:val="22"/>
                <w:shd w:val="nil" w:color="auto" w:fill="auto"/>
                <w:rtl w:val="0"/>
              </w:rPr>
            </w:pPr>
            <w:r>
              <w:rPr>
                <w:rStyle w:val="None"/>
                <w:b w:val="1"/>
                <w:bCs w:val="1"/>
                <w:sz w:val="22"/>
                <w:szCs w:val="22"/>
                <w:shd w:val="nil" w:color="auto" w:fill="auto"/>
                <w:rtl w:val="0"/>
                <w:lang w:val="en-US"/>
              </w:rPr>
              <w:t xml:space="preserve">T3.1 Obesity and metabolic health (lead partner </w:t>
            </w:r>
            <w:r>
              <w:rPr>
                <w:rStyle w:val="None"/>
                <w:b w:val="1"/>
                <w:bCs w:val="1"/>
                <w:sz w:val="22"/>
                <w:szCs w:val="22"/>
                <w:shd w:val="nil" w:color="auto" w:fill="auto"/>
                <w:rtl w:val="0"/>
                <w:lang w:val="en-US"/>
              </w:rPr>
              <w:t xml:space="preserve">– </w:t>
            </w:r>
            <w:r>
              <w:rPr>
                <w:rStyle w:val="None"/>
                <w:b w:val="1"/>
                <w:bCs w:val="1"/>
                <w:sz w:val="22"/>
                <w:szCs w:val="22"/>
                <w:shd w:val="nil" w:color="auto" w:fill="auto"/>
                <w:rtl w:val="0"/>
                <w:lang w:val="en-US"/>
              </w:rPr>
              <w:t>AUMC)</w:t>
            </w:r>
          </w:p>
          <w:p>
            <w:pPr>
              <w:pStyle w:val="Body"/>
              <w:widowControl w:val="0"/>
              <w:bidi w:val="0"/>
              <w:ind w:left="0" w:right="0" w:firstLine="0"/>
              <w:jc w:val="both"/>
              <w:rPr>
                <w:rStyle w:val="None"/>
                <w:sz w:val="22"/>
                <w:szCs w:val="22"/>
                <w:shd w:val="nil" w:color="auto" w:fill="auto"/>
                <w:rtl w:val="0"/>
              </w:rPr>
            </w:pPr>
            <w:r>
              <w:rPr>
                <w:rStyle w:val="None"/>
                <w:sz w:val="22"/>
                <w:szCs w:val="22"/>
                <w:shd w:val="nil" w:color="auto" w:fill="auto"/>
                <w:rtl w:val="0"/>
                <w:lang w:val="en-US"/>
              </w:rPr>
              <w:t>This task will combines systematic literature reviewing (including global evidence) with epidemiological analyses of European datasets such as from the EU Child Cohort Network (ECCN), GBD, HBSC, and EHIS; covering youth aged 12</w:t>
            </w:r>
            <w:r>
              <w:rPr>
                <w:rStyle w:val="None"/>
                <w:sz w:val="22"/>
                <w:szCs w:val="22"/>
                <w:shd w:val="nil" w:color="auto" w:fill="auto"/>
                <w:rtl w:val="0"/>
                <w:lang w:val="en-US"/>
              </w:rPr>
              <w:t>–</w:t>
            </w:r>
            <w:r>
              <w:rPr>
                <w:rStyle w:val="None"/>
                <w:sz w:val="22"/>
                <w:szCs w:val="22"/>
                <w:shd w:val="nil" w:color="auto" w:fill="auto"/>
                <w:rtl w:val="0"/>
                <w:lang w:val="en-US"/>
              </w:rPr>
              <w:t>25, stratified by sex, socioeconomic position and by age groups (12</w:t>
            </w:r>
            <w:r>
              <w:rPr>
                <w:rStyle w:val="None"/>
                <w:sz w:val="22"/>
                <w:szCs w:val="22"/>
                <w:shd w:val="nil" w:color="auto" w:fill="auto"/>
                <w:rtl w:val="0"/>
                <w:lang w:val="en-US"/>
              </w:rPr>
              <w:t>–</w:t>
            </w:r>
            <w:r>
              <w:rPr>
                <w:rStyle w:val="None"/>
                <w:sz w:val="22"/>
                <w:szCs w:val="22"/>
                <w:shd w:val="nil" w:color="auto" w:fill="auto"/>
                <w:rtl w:val="0"/>
                <w:lang w:val="en-US"/>
              </w:rPr>
              <w:t>18, and 19</w:t>
            </w:r>
            <w:r>
              <w:rPr>
                <w:rStyle w:val="None"/>
                <w:sz w:val="22"/>
                <w:szCs w:val="22"/>
                <w:shd w:val="nil" w:color="auto" w:fill="auto"/>
                <w:rtl w:val="0"/>
                <w:lang w:val="en-US"/>
              </w:rPr>
              <w:t>–</w:t>
            </w:r>
            <w:r>
              <w:rPr>
                <w:rStyle w:val="None"/>
                <w:sz w:val="22"/>
                <w:szCs w:val="22"/>
                <w:shd w:val="nil" w:color="auto" w:fill="auto"/>
                <w:rtl w:val="0"/>
                <w:lang w:val="en-US"/>
              </w:rPr>
              <w:t xml:space="preserve">25 years). Additionally, existing evidence from the NCD Risk Factor Collaboration (NCD-RisC) will be incorporated to contextualize trends in obesity and metabolic health. The task will focus on identifying key behavioral and environmental drivers, including food and physical activity environments, that influence habit formation. </w:t>
            </w:r>
          </w:p>
          <w:p>
            <w:pPr>
              <w:pStyle w:val="Body"/>
              <w:widowControl w:val="0"/>
              <w:jc w:val="both"/>
              <w:rPr>
                <w:rStyle w:val="None"/>
                <w:b w:val="1"/>
                <w:bCs w:val="1"/>
                <w:sz w:val="22"/>
                <w:szCs w:val="22"/>
                <w:shd w:val="nil" w:color="auto" w:fill="auto"/>
                <w:lang w:val="en-US"/>
              </w:rPr>
            </w:pPr>
          </w:p>
          <w:p>
            <w:pPr>
              <w:pStyle w:val="Body"/>
              <w:widowControl w:val="0"/>
              <w:bidi w:val="0"/>
              <w:ind w:left="0" w:right="0" w:firstLine="0"/>
              <w:jc w:val="both"/>
              <w:rPr>
                <w:rStyle w:val="None"/>
                <w:sz w:val="22"/>
                <w:szCs w:val="22"/>
                <w:shd w:val="nil" w:color="auto" w:fill="auto"/>
                <w:rtl w:val="0"/>
              </w:rPr>
            </w:pPr>
            <w:r>
              <w:rPr>
                <w:rStyle w:val="None"/>
                <w:b w:val="1"/>
                <w:bCs w:val="1"/>
                <w:sz w:val="22"/>
                <w:szCs w:val="22"/>
                <w:shd w:val="nil" w:color="auto" w:fill="auto"/>
                <w:rtl w:val="0"/>
                <w:lang w:val="en-US"/>
              </w:rPr>
              <w:t xml:space="preserve">T3.2 Mental health (lead partner </w:t>
            </w:r>
            <w:r>
              <w:rPr>
                <w:rStyle w:val="None"/>
                <w:b w:val="1"/>
                <w:bCs w:val="1"/>
                <w:sz w:val="22"/>
                <w:szCs w:val="22"/>
                <w:shd w:val="nil" w:color="auto" w:fill="auto"/>
                <w:rtl w:val="0"/>
                <w:lang w:val="en-US"/>
              </w:rPr>
              <w:t xml:space="preserve">– </w:t>
            </w:r>
            <w:r>
              <w:rPr>
                <w:rStyle w:val="None"/>
                <w:b w:val="1"/>
                <w:bCs w:val="1"/>
                <w:sz w:val="22"/>
                <w:szCs w:val="22"/>
                <w:shd w:val="nil" w:color="auto" w:fill="auto"/>
                <w:rtl w:val="0"/>
                <w:lang w:val="en-US"/>
              </w:rPr>
              <w:t>NIJZ)</w:t>
            </w:r>
          </w:p>
          <w:p>
            <w:pPr>
              <w:pStyle w:val="Body"/>
              <w:widowControl w:val="0"/>
              <w:bidi w:val="0"/>
              <w:ind w:left="0" w:right="0" w:firstLine="0"/>
              <w:jc w:val="both"/>
              <w:rPr>
                <w:rStyle w:val="None"/>
                <w:sz w:val="22"/>
                <w:szCs w:val="22"/>
                <w:shd w:val="nil" w:color="auto" w:fill="auto"/>
                <w:rtl w:val="0"/>
              </w:rPr>
            </w:pPr>
            <w:r>
              <w:rPr>
                <w:rStyle w:val="None"/>
                <w:sz w:val="22"/>
                <w:szCs w:val="22"/>
                <w:shd w:val="nil" w:color="auto" w:fill="auto"/>
                <w:rtl w:val="0"/>
                <w:lang w:val="en-US"/>
              </w:rPr>
              <w:t>Through systematic reviews and secondary data analyses of WHO, HBSC, and cohort studies, this task will document trends in adolescent depression, anxiety, and well-being across age groups. It will explore how school and social stressors, among other determinants, have evolved and influenced habit pathways, providing evidence for interventions G2 and G4.</w:t>
            </w:r>
          </w:p>
          <w:p>
            <w:pPr>
              <w:pStyle w:val="Body"/>
              <w:widowControl w:val="0"/>
              <w:jc w:val="both"/>
              <w:rPr>
                <w:rStyle w:val="None"/>
                <w:b w:val="1"/>
                <w:bCs w:val="1"/>
                <w:sz w:val="22"/>
                <w:szCs w:val="22"/>
                <w:shd w:val="nil" w:color="auto" w:fill="auto"/>
                <w:lang w:val="en-US"/>
              </w:rPr>
            </w:pPr>
          </w:p>
          <w:p>
            <w:pPr>
              <w:pStyle w:val="Body"/>
              <w:widowControl w:val="0"/>
              <w:bidi w:val="0"/>
              <w:ind w:left="0" w:right="0" w:firstLine="0"/>
              <w:jc w:val="both"/>
              <w:rPr>
                <w:rStyle w:val="None"/>
                <w:sz w:val="22"/>
                <w:szCs w:val="22"/>
                <w:shd w:val="nil" w:color="auto" w:fill="auto"/>
                <w:rtl w:val="0"/>
              </w:rPr>
            </w:pPr>
            <w:r>
              <w:rPr>
                <w:rStyle w:val="None"/>
                <w:b w:val="1"/>
                <w:bCs w:val="1"/>
                <w:sz w:val="22"/>
                <w:szCs w:val="22"/>
                <w:shd w:val="nil" w:color="auto" w:fill="auto"/>
                <w:rtl w:val="0"/>
                <w:lang w:val="en-US"/>
              </w:rPr>
              <w:t xml:space="preserve">T3.3 Addictions (lead partner </w:t>
            </w:r>
            <w:r>
              <w:rPr>
                <w:rStyle w:val="None"/>
                <w:b w:val="1"/>
                <w:bCs w:val="1"/>
                <w:sz w:val="22"/>
                <w:szCs w:val="22"/>
                <w:shd w:val="nil" w:color="auto" w:fill="auto"/>
                <w:rtl w:val="0"/>
                <w:lang w:val="en-US"/>
              </w:rPr>
              <w:t xml:space="preserve">– </w:t>
            </w:r>
            <w:r>
              <w:rPr>
                <w:rStyle w:val="None"/>
                <w:b w:val="1"/>
                <w:bCs w:val="1"/>
                <w:sz w:val="22"/>
                <w:szCs w:val="22"/>
                <w:shd w:val="nil" w:color="auto" w:fill="auto"/>
                <w:rtl w:val="0"/>
                <w:lang w:val="en-US"/>
              </w:rPr>
              <w:t>NYU)</w:t>
            </w:r>
          </w:p>
          <w:p>
            <w:pPr>
              <w:pStyle w:val="Body"/>
              <w:widowControl w:val="0"/>
              <w:bidi w:val="0"/>
              <w:ind w:left="0" w:right="0" w:firstLine="0"/>
              <w:jc w:val="both"/>
              <w:rPr>
                <w:rStyle w:val="None"/>
                <w:sz w:val="22"/>
                <w:szCs w:val="22"/>
                <w:shd w:val="nil" w:color="auto" w:fill="auto"/>
                <w:rtl w:val="0"/>
              </w:rPr>
            </w:pPr>
            <w:r>
              <w:rPr>
                <w:rStyle w:val="None"/>
                <w:sz w:val="22"/>
                <w:szCs w:val="22"/>
                <w:shd w:val="nil" w:color="auto" w:fill="auto"/>
                <w:rtl w:val="0"/>
                <w:lang w:val="en-US"/>
              </w:rPr>
              <w:t>This task will systematically review and analyze European data sources (GBD, EMCDDA, HBSC) and cohort studies on smoking/vaping, alcohol, drug use, and existing and emerging behavioural addictions (e.g., gambling, screen addictions) in youth aged 12</w:t>
            </w:r>
            <w:r>
              <w:rPr>
                <w:rStyle w:val="None"/>
                <w:sz w:val="22"/>
                <w:szCs w:val="22"/>
                <w:shd w:val="nil" w:color="auto" w:fill="auto"/>
                <w:rtl w:val="0"/>
                <w:lang w:val="en-US"/>
              </w:rPr>
              <w:t>–</w:t>
            </w:r>
            <w:r>
              <w:rPr>
                <w:rStyle w:val="None"/>
                <w:sz w:val="22"/>
                <w:szCs w:val="22"/>
                <w:shd w:val="nil" w:color="auto" w:fill="auto"/>
                <w:rtl w:val="0"/>
                <w:lang w:val="en-US"/>
              </w:rPr>
              <w:t xml:space="preserve">25. It will assess how these behaviours have changed over time, examining the timing of exposures such as advertising, the deployment of tech-industry tools to manage excessive app use (e.g., </w:t>
            </w:r>
            <w:r>
              <w:rPr>
                <w:rStyle w:val="None"/>
                <w:sz w:val="22"/>
                <w:szCs w:val="22"/>
                <w:shd w:val="nil" w:color="auto" w:fill="auto"/>
                <w:rtl w:val="0"/>
                <w:lang w:val="en-US"/>
              </w:rPr>
              <w:t>“</w:t>
            </w:r>
            <w:r>
              <w:rPr>
                <w:rStyle w:val="None"/>
                <w:sz w:val="22"/>
                <w:szCs w:val="22"/>
                <w:shd w:val="nil" w:color="auto" w:fill="auto"/>
                <w:rtl w:val="0"/>
                <w:lang w:val="en-US"/>
              </w:rPr>
              <w:t>Instagram Teen Accounts</w:t>
            </w:r>
            <w:r>
              <w:rPr>
                <w:rStyle w:val="None"/>
                <w:sz w:val="22"/>
                <w:szCs w:val="22"/>
                <w:shd w:val="nil" w:color="auto" w:fill="auto"/>
                <w:rtl w:val="0"/>
                <w:lang w:val="en-US"/>
              </w:rPr>
              <w:t>”</w:t>
            </w:r>
            <w:r>
              <w:rPr>
                <w:rStyle w:val="None"/>
                <w:sz w:val="22"/>
                <w:szCs w:val="22"/>
                <w:shd w:val="nil" w:color="auto" w:fill="auto"/>
                <w:rtl w:val="0"/>
                <w:lang w:val="en-US"/>
              </w:rPr>
              <w:t>; TikTok</w:t>
            </w:r>
            <w:r>
              <w:rPr>
                <w:rStyle w:val="None"/>
                <w:sz w:val="22"/>
                <w:szCs w:val="22"/>
                <w:shd w:val="nil" w:color="auto" w:fill="auto"/>
                <w:rtl w:val="0"/>
                <w:lang w:val="en-US"/>
              </w:rPr>
              <w:t>’</w:t>
            </w:r>
            <w:r>
              <w:rPr>
                <w:rStyle w:val="None"/>
                <w:sz w:val="22"/>
                <w:szCs w:val="22"/>
                <w:shd w:val="nil" w:color="auto" w:fill="auto"/>
                <w:rtl w:val="0"/>
                <w:lang w:val="en-US"/>
              </w:rPr>
              <w:t xml:space="preserve">s </w:t>
            </w:r>
            <w:r>
              <w:rPr>
                <w:rStyle w:val="None"/>
                <w:sz w:val="22"/>
                <w:szCs w:val="22"/>
                <w:shd w:val="nil" w:color="auto" w:fill="auto"/>
                <w:rtl w:val="0"/>
                <w:lang w:val="en-US"/>
              </w:rPr>
              <w:t>“</w:t>
            </w:r>
            <w:r>
              <w:rPr>
                <w:rStyle w:val="None"/>
                <w:sz w:val="22"/>
                <w:szCs w:val="22"/>
                <w:shd w:val="nil" w:color="auto" w:fill="auto"/>
                <w:rtl w:val="0"/>
                <w:lang w:val="en-US"/>
              </w:rPr>
              <w:t>Wind Down</w:t>
            </w:r>
            <w:r>
              <w:rPr>
                <w:rStyle w:val="None"/>
                <w:sz w:val="22"/>
                <w:szCs w:val="22"/>
                <w:shd w:val="nil" w:color="auto" w:fill="auto"/>
                <w:rtl w:val="0"/>
                <w:lang w:val="en-US"/>
              </w:rPr>
              <w:t xml:space="preserve">” </w:t>
            </w:r>
            <w:r>
              <w:rPr>
                <w:rStyle w:val="None"/>
                <w:sz w:val="22"/>
                <w:szCs w:val="22"/>
                <w:shd w:val="nil" w:color="auto" w:fill="auto"/>
                <w:rtl w:val="0"/>
                <w:lang w:val="en-US"/>
              </w:rPr>
              <w:t xml:space="preserve">tool, etc.), policy restrictions related to these health behaviors,  and accessibility that shape habit formation, guiding intervention development. </w:t>
            </w:r>
          </w:p>
          <w:p>
            <w:pPr>
              <w:pStyle w:val="Body"/>
              <w:widowControl w:val="0"/>
              <w:jc w:val="both"/>
              <w:rPr>
                <w:rStyle w:val="None"/>
                <w:b w:val="1"/>
                <w:bCs w:val="1"/>
                <w:sz w:val="22"/>
                <w:szCs w:val="22"/>
                <w:shd w:val="nil" w:color="auto" w:fill="auto"/>
                <w:lang w:val="en-US"/>
              </w:rPr>
            </w:pPr>
          </w:p>
          <w:p>
            <w:pPr>
              <w:pStyle w:val="Body"/>
              <w:widowControl w:val="0"/>
              <w:bidi w:val="0"/>
              <w:ind w:left="0" w:right="0" w:firstLine="0"/>
              <w:jc w:val="both"/>
              <w:rPr>
                <w:rStyle w:val="None"/>
                <w:sz w:val="22"/>
                <w:szCs w:val="22"/>
                <w:shd w:val="nil" w:color="auto" w:fill="auto"/>
                <w:rtl w:val="0"/>
              </w:rPr>
            </w:pPr>
            <w:r>
              <w:rPr>
                <w:rStyle w:val="None"/>
                <w:b w:val="1"/>
                <w:bCs w:val="1"/>
                <w:sz w:val="22"/>
                <w:szCs w:val="22"/>
                <w:shd w:val="nil" w:color="auto" w:fill="auto"/>
                <w:rtl w:val="0"/>
                <w:lang w:val="en-US"/>
              </w:rPr>
              <w:t xml:space="preserve">T3.4 Mapping of behavioural determinants across disease areas (lead partner </w:t>
            </w:r>
            <w:r>
              <w:rPr>
                <w:rStyle w:val="None"/>
                <w:b w:val="1"/>
                <w:bCs w:val="1"/>
                <w:sz w:val="22"/>
                <w:szCs w:val="22"/>
                <w:shd w:val="nil" w:color="auto" w:fill="auto"/>
                <w:rtl w:val="0"/>
                <w:lang w:val="en-US"/>
              </w:rPr>
              <w:t xml:space="preserve">– </w:t>
            </w:r>
            <w:r>
              <w:rPr>
                <w:rStyle w:val="None"/>
                <w:b w:val="1"/>
                <w:bCs w:val="1"/>
                <w:sz w:val="22"/>
                <w:szCs w:val="22"/>
                <w:shd w:val="nil" w:color="auto" w:fill="auto"/>
                <w:rtl w:val="0"/>
                <w:lang w:val="en-US"/>
              </w:rPr>
              <w:t>ICL)</w:t>
            </w:r>
          </w:p>
          <w:p>
            <w:pPr>
              <w:pStyle w:val="Body"/>
              <w:widowControl w:val="0"/>
              <w:bidi w:val="0"/>
              <w:ind w:left="0" w:right="0" w:firstLine="0"/>
              <w:jc w:val="both"/>
              <w:rPr>
                <w:rStyle w:val="None"/>
                <w:b w:val="1"/>
                <w:bCs w:val="1"/>
                <w:sz w:val="22"/>
                <w:szCs w:val="22"/>
                <w:shd w:val="nil" w:color="auto" w:fill="auto"/>
                <w:rtl w:val="0"/>
              </w:rPr>
            </w:pPr>
            <w:r>
              <w:rPr>
                <w:rStyle w:val="None"/>
                <w:b w:val="0"/>
                <w:bCs w:val="0"/>
                <w:sz w:val="22"/>
                <w:szCs w:val="22"/>
                <w:shd w:val="nil" w:color="auto" w:fill="auto"/>
                <w:rtl w:val="0"/>
                <w:lang w:val="en-US"/>
              </w:rPr>
              <w:t xml:space="preserve">This task will synthesize evidence on social and digital influences (including parental, peer, school, and media determinants) across all NCD domains through literature reviews. It will explicitly examine changes by age, such as increasing autonomy after 18, and how these factors interact with behavioral and environmental exposures to influence habits. </w:t>
            </w:r>
          </w:p>
          <w:p>
            <w:pPr>
              <w:pStyle w:val="Body"/>
              <w:widowControl w:val="0"/>
              <w:bidi w:val="0"/>
              <w:ind w:left="0" w:right="0" w:firstLine="0"/>
              <w:jc w:val="both"/>
              <w:rPr>
                <w:rtl w:val="0"/>
              </w:rPr>
            </w:pPr>
            <w:r>
              <w:rPr>
                <w:rStyle w:val="None"/>
                <w:outline w:val="0"/>
                <w:color w:val="31849b"/>
                <w:sz w:val="22"/>
                <w:szCs w:val="22"/>
                <w:u w:color="31849b"/>
                <w:shd w:val="nil" w:color="auto" w:fill="auto"/>
                <w:rtl w:val="0"/>
                <w:lang w:val="en-US"/>
                <w14:textFill>
                  <w14:solidFill>
                    <w14:srgbClr w14:val="31849B"/>
                  </w14:solidFill>
                </w14:textFill>
              </w:rPr>
              <w:t xml:space="preserve">This task will synthesise evidence on the full range of behavioural determinants of habit formation across all NCD domains, organised into three complementary layers. The first layer covers economic preferences and decision-making constructs: time preferences (and specifically present bias </w:t>
            </w:r>
            <w:r>
              <w:rPr>
                <w:rStyle w:val="None"/>
                <w:outline w:val="0"/>
                <w:color w:val="31849b"/>
                <w:sz w:val="22"/>
                <w:szCs w:val="22"/>
                <w:u w:color="31849b"/>
                <w:shd w:val="nil" w:color="auto" w:fill="auto"/>
                <w:rtl w:val="0"/>
                <w:lang w:val="en-US"/>
                <w14:textFill>
                  <w14:solidFill>
                    <w14:srgbClr w14:val="31849B"/>
                  </w14:solidFill>
                </w14:textFill>
              </w:rPr>
              <w:t xml:space="preserve">— </w:t>
            </w:r>
            <w:r>
              <w:rPr>
                <w:rStyle w:val="None"/>
                <w:outline w:val="0"/>
                <w:color w:val="31849b"/>
                <w:sz w:val="22"/>
                <w:szCs w:val="22"/>
                <w:u w:color="31849b"/>
                <w:shd w:val="nil" w:color="auto" w:fill="auto"/>
                <w:rtl w:val="0"/>
                <w:lang w:val="en-US"/>
                <w14:textFill>
                  <w14:solidFill>
                    <w14:srgbClr w14:val="31849B"/>
                  </w14:solidFill>
                </w14:textFill>
              </w:rPr>
              <w:t>the tendency to heavily discount future health consequences in favour of immediate gratification), risk preferences, loss aversion, and self-control as an economic capacity. These constructs determine how young people respond to incentive-based, commitment, and goal-setting components and are central to predicting who benefits from high-agency G3 interventions without prior structural support. The second layer covers psychological traits and regulatory capacities: self-regulatory capacity, perceived agency, social norm susceptibility, identity salience around health behaviours, and psychological reactance to health messaging. These traits govern responsiveness to G4 identity and norm stabilisation components and moderate the effectiveness of inoculation and prebunking approaches. The third layer covers social, environmental, and digital influences: parental, peer, school, and media determinants, including exposure to algorithmically amplified health-harmful content and the role of platform design in shaping cue density. The task will explicitly examine how all three layers interact across the two transition ages (with particular attention to how increasing autonomy after 18 shifts the relative importance of individual preferences versus environmental constraints) and how they are socially patterned by SES, migration background, housing stability, and digital access. This three-layer mapping directly populates the behavioural phenotyping battery (Section 1.2.1) and the pre-specified modifier variables for the WP7 equity analyses.</w:t>
            </w:r>
            <w:commentRangeEnd w:id="76"/>
            <w:r>
              <w:commentReference w:id="76"/>
            </w:r>
          </w:p>
        </w:tc>
      </w:tr>
    </w:tbl>
    <w:p>
      <w:pPr>
        <w:pStyle w:val="Body"/>
        <w:widowControl w:val="0"/>
        <w:jc w:val="both"/>
        <w:rPr>
          <w:rStyle w:val="None"/>
          <w:b w:val="1"/>
          <w:bCs w:val="1"/>
          <w:sz w:val="22"/>
          <w:szCs w:val="22"/>
        </w:rPr>
      </w:pPr>
    </w:p>
    <w:p>
      <w:pPr>
        <w:pStyle w:val="Body"/>
        <w:jc w:val="both"/>
        <w:rPr>
          <w:rStyle w:val="None"/>
          <w:sz w:val="22"/>
          <w:szCs w:val="22"/>
        </w:rPr>
      </w:pPr>
      <w:r>
        <w:rPr>
          <w:rStyle w:val="None"/>
          <w:b w:val="1"/>
          <w:bCs w:val="1"/>
          <w:sz w:val="22"/>
          <w:szCs w:val="22"/>
          <w:rtl w:val="0"/>
        </w:rPr>
        <w:t xml:space="preserve"> </w:t>
      </w:r>
    </w:p>
    <w:tbl>
      <w:tblPr>
        <w:tblW w:w="10194" w:type="dxa"/>
        <w:jc w:val="left"/>
        <w:tblInd w:w="11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540"/>
        <w:gridCol w:w="7654"/>
      </w:tblGrid>
      <w:tr>
        <w:tblPrEx>
          <w:shd w:val="clear" w:color="auto" w:fill="ced7e7"/>
        </w:tblPrEx>
        <w:trPr>
          <w:trHeight w:val="251" w:hRule="atLeast"/>
        </w:trPr>
        <w:tc>
          <w:tcPr>
            <w:tcW w:type="dxa" w:w="25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None"/>
                <w:b w:val="1"/>
                <w:bCs w:val="1"/>
                <w:sz w:val="22"/>
                <w:szCs w:val="22"/>
                <w:shd w:val="nil" w:color="auto" w:fill="auto"/>
                <w:rtl w:val="0"/>
                <w:lang w:val="en-US"/>
              </w:rPr>
              <w:t xml:space="preserve">Work package number </w:t>
            </w:r>
          </w:p>
        </w:tc>
        <w:tc>
          <w:tcPr>
            <w:tcW w:type="dxa" w:w="765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4</w:t>
            </w:r>
          </w:p>
        </w:tc>
      </w:tr>
      <w:tr>
        <w:tblPrEx>
          <w:shd w:val="clear" w:color="auto" w:fill="ced7e7"/>
        </w:tblPrEx>
        <w:trPr>
          <w:trHeight w:val="251" w:hRule="atLeast"/>
        </w:trPr>
        <w:tc>
          <w:tcPr>
            <w:tcW w:type="dxa" w:w="25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None"/>
                <w:b w:val="1"/>
                <w:bCs w:val="1"/>
                <w:sz w:val="22"/>
                <w:szCs w:val="22"/>
                <w:shd w:val="nil" w:color="auto" w:fill="auto"/>
                <w:rtl w:val="0"/>
                <w:lang w:val="en-US"/>
              </w:rPr>
              <w:t>Work package title</w:t>
            </w:r>
          </w:p>
        </w:tc>
        <w:tc>
          <w:tcPr>
            <w:tcW w:type="dxa" w:w="765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Co-creation and planning: early to late adolescence intervention (age 12-18)</w:t>
            </w:r>
          </w:p>
        </w:tc>
      </w:tr>
      <w:tr>
        <w:tblPrEx>
          <w:shd w:val="clear" w:color="auto" w:fill="ced7e7"/>
        </w:tblPrEx>
        <w:trPr>
          <w:trHeight w:val="1211" w:hRule="atLeast"/>
        </w:trPr>
        <w:tc>
          <w:tcPr>
            <w:tcW w:type="dxa" w:w="10194"/>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rPr>
                <w:rStyle w:val="None"/>
                <w:b w:val="1"/>
                <w:bCs w:val="1"/>
                <w:sz w:val="22"/>
                <w:szCs w:val="22"/>
                <w:shd w:val="nil" w:color="auto" w:fill="auto"/>
              </w:rPr>
            </w:pPr>
            <w:r>
              <w:rPr>
                <w:rStyle w:val="None"/>
                <w:b w:val="1"/>
                <w:bCs w:val="1"/>
                <w:sz w:val="22"/>
                <w:szCs w:val="22"/>
                <w:shd w:val="nil" w:color="auto" w:fill="auto"/>
                <w:rtl w:val="0"/>
                <w:lang w:val="en-US"/>
              </w:rPr>
              <w:t>Objectives</w:t>
            </w:r>
          </w:p>
          <w:p>
            <w:pPr>
              <w:pStyle w:val="Body"/>
              <w:bidi w:val="0"/>
              <w:ind w:left="0" w:right="0" w:firstLine="0"/>
              <w:jc w:val="both"/>
              <w:rPr>
                <w:rtl w:val="0"/>
              </w:rPr>
            </w:pPr>
            <w:r>
              <w:rPr>
                <w:rStyle w:val="None"/>
                <w:sz w:val="22"/>
                <w:szCs w:val="22"/>
                <w:shd w:val="nil" w:color="auto" w:fill="auto"/>
                <w:rtl w:val="0"/>
                <w:lang w:val="en-US"/>
              </w:rPr>
              <w:t xml:space="preserve">(1) To identify, select and adapt multi-component interventions targeting obesity, mental health diseases and addictions; (2) To explore to what extent meaningful youth involvement and co-creative processes with educators, health professionals </w:t>
            </w:r>
            <w:r>
              <w:rPr>
                <w:rStyle w:val="None"/>
                <w:outline w:val="0"/>
                <w:color w:val="9f8ab9"/>
                <w:sz w:val="22"/>
                <w:szCs w:val="22"/>
                <w:rtl w:val="0"/>
                <w:lang w:val="pt-PT"/>
                <w14:textFill>
                  <w14:solidFill>
                    <w14:srgbClr w14:val="A08BB9"/>
                  </w14:solidFill>
                </w14:textFill>
              </w:rPr>
              <w:t>and trainees</w:t>
            </w:r>
            <w:r>
              <w:rPr>
                <w:rStyle w:val="None"/>
                <w:sz w:val="22"/>
                <w:szCs w:val="22"/>
                <w:shd w:val="nil" w:color="auto" w:fill="auto"/>
                <w:rtl w:val="0"/>
                <w:lang w:val="pt-PT"/>
              </w:rPr>
              <w:t xml:space="preserve"> </w:t>
            </w:r>
            <w:r>
              <w:rPr>
                <w:rStyle w:val="None"/>
                <w:sz w:val="22"/>
                <w:szCs w:val="22"/>
                <w:shd w:val="nil" w:color="auto" w:fill="auto"/>
                <w:rtl w:val="0"/>
                <w:lang w:val="en-US"/>
              </w:rPr>
              <w:t xml:space="preserve">and parents influence the successful or unsuccessful implementation of such interventions </w:t>
            </w:r>
          </w:p>
        </w:tc>
      </w:tr>
      <w:tr>
        <w:tblPrEx>
          <w:shd w:val="clear" w:color="auto" w:fill="ced7e7"/>
        </w:tblPrEx>
        <w:trPr>
          <w:trHeight w:val="13923" w:hRule="atLeast"/>
        </w:trPr>
        <w:tc>
          <w:tcPr>
            <w:tcW w:type="dxa" w:w="10194"/>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rPr>
                <w:rStyle w:val="None"/>
                <w:b w:val="1"/>
                <w:bCs w:val="1"/>
                <w:sz w:val="22"/>
                <w:szCs w:val="22"/>
                <w:shd w:val="nil" w:color="auto" w:fill="auto"/>
              </w:rPr>
            </w:pPr>
            <w:commentRangeStart w:id="77"/>
            <w:r>
              <w:rPr>
                <w:rStyle w:val="None"/>
                <w:b w:val="1"/>
                <w:bCs w:val="1"/>
                <w:sz w:val="22"/>
                <w:szCs w:val="22"/>
                <w:shd w:val="nil" w:color="auto" w:fill="auto"/>
                <w:rtl w:val="0"/>
                <w:lang w:val="en-US"/>
              </w:rPr>
              <w:t>Description of work</w:t>
            </w:r>
          </w:p>
          <w:p>
            <w:pPr>
              <w:pStyle w:val="Body"/>
              <w:bidi w:val="0"/>
              <w:ind w:left="0" w:right="0" w:firstLine="0"/>
              <w:jc w:val="both"/>
              <w:rPr>
                <w:rStyle w:val="None"/>
                <w:b w:val="1"/>
                <w:bCs w:val="1"/>
                <w:sz w:val="22"/>
                <w:szCs w:val="22"/>
                <w:shd w:val="nil" w:color="auto" w:fill="auto"/>
                <w:rtl w:val="0"/>
              </w:rPr>
            </w:pPr>
            <w:r>
              <w:rPr>
                <w:rStyle w:val="None"/>
                <w:b w:val="1"/>
                <w:bCs w:val="1"/>
                <w:sz w:val="22"/>
                <w:szCs w:val="22"/>
                <w:shd w:val="nil" w:color="auto" w:fill="auto"/>
                <w:rtl w:val="0"/>
                <w:lang w:val="en-US"/>
              </w:rPr>
              <w:t xml:space="preserve">T4.1 Identification and selection of evidence-based intervention elements </w:t>
            </w:r>
            <w:r>
              <w:rPr>
                <w:rStyle w:val="None"/>
                <w:b w:val="0"/>
                <w:bCs w:val="0"/>
                <w:sz w:val="22"/>
                <w:szCs w:val="22"/>
                <w:shd w:val="nil" w:color="auto" w:fill="auto"/>
                <w:rtl w:val="0"/>
                <w:lang w:val="en-US"/>
              </w:rPr>
              <w:t>(Lead: NIPH)</w:t>
            </w:r>
          </w:p>
          <w:p>
            <w:pPr>
              <w:pStyle w:val="Body"/>
              <w:bidi w:val="0"/>
              <w:ind w:left="0" w:right="0" w:firstLine="0"/>
              <w:jc w:val="both"/>
              <w:rPr>
                <w:rStyle w:val="None"/>
                <w:sz w:val="22"/>
                <w:szCs w:val="22"/>
                <w:shd w:val="nil" w:color="auto" w:fill="auto"/>
                <w:rtl w:val="0"/>
              </w:rPr>
            </w:pPr>
            <w:r>
              <w:rPr>
                <w:rStyle w:val="None"/>
                <w:sz w:val="22"/>
                <w:szCs w:val="22"/>
                <w:shd w:val="nil" w:color="auto" w:fill="auto"/>
                <w:rtl w:val="0"/>
                <w:lang w:val="en-US"/>
              </w:rPr>
              <w:t>A-Z-HEALTH will implement multi-component interventions targeting adolescents aged 12</w:t>
            </w:r>
            <w:r>
              <w:rPr>
                <w:rStyle w:val="None"/>
                <w:sz w:val="22"/>
                <w:szCs w:val="22"/>
                <w:shd w:val="nil" w:color="auto" w:fill="auto"/>
                <w:rtl w:val="0"/>
                <w:lang w:val="en-US"/>
              </w:rPr>
              <w:t>–</w:t>
            </w:r>
            <w:r>
              <w:rPr>
                <w:rStyle w:val="None"/>
                <w:sz w:val="22"/>
                <w:szCs w:val="22"/>
                <w:shd w:val="nil" w:color="auto" w:fill="auto"/>
                <w:rtl w:val="0"/>
                <w:lang w:val="en-US"/>
              </w:rPr>
              <w:t xml:space="preserve">18 across four policy domains: (i) health and digital literacy; (ii) self-management of digital media use; (iii) healthy school environments and behavioural </w:t>
            </w:r>
            <w:r>
              <w:rPr>
                <w:rStyle w:val="None"/>
                <w:sz w:val="22"/>
                <w:szCs w:val="22"/>
                <w:shd w:val="nil" w:color="auto" w:fill="auto"/>
                <w:rtl w:val="0"/>
                <w:lang w:val="en-US"/>
              </w:rPr>
              <w:t>“</w:t>
            </w:r>
            <w:r>
              <w:rPr>
                <w:rStyle w:val="None"/>
                <w:sz w:val="22"/>
                <w:szCs w:val="22"/>
                <w:shd w:val="nil" w:color="auto" w:fill="auto"/>
                <w:rtl w:val="0"/>
                <w:lang w:val="en-US"/>
              </w:rPr>
              <w:t>nudges</w:t>
            </w:r>
            <w:r>
              <w:rPr>
                <w:rStyle w:val="None"/>
                <w:sz w:val="22"/>
                <w:szCs w:val="22"/>
                <w:shd w:val="nil" w:color="auto" w:fill="auto"/>
                <w:rtl w:val="0"/>
                <w:lang w:val="en-US"/>
              </w:rPr>
              <w:t>”</w:t>
            </w:r>
            <w:r>
              <w:rPr>
                <w:rStyle w:val="None"/>
                <w:sz w:val="22"/>
                <w:szCs w:val="22"/>
                <w:shd w:val="nil" w:color="auto" w:fill="auto"/>
                <w:rtl w:val="0"/>
                <w:lang w:val="en-US"/>
              </w:rPr>
              <w:t>; and (iv) resource- and service-oriented interventions. A review of interventions addressing the three target disease areas will be conducted using scientific and grey literature. Interventions will be appraised for effectiveness, quality and certainty of evidence, and relevance across the G1</w:t>
            </w:r>
            <w:r>
              <w:rPr>
                <w:rStyle w:val="None"/>
                <w:sz w:val="22"/>
                <w:szCs w:val="22"/>
                <w:shd w:val="nil" w:color="auto" w:fill="auto"/>
                <w:rtl w:val="0"/>
                <w:lang w:val="en-US"/>
              </w:rPr>
              <w:t>–</w:t>
            </w:r>
            <w:r>
              <w:rPr>
                <w:rStyle w:val="None"/>
                <w:sz w:val="22"/>
                <w:szCs w:val="22"/>
                <w:shd w:val="nil" w:color="auto" w:fill="auto"/>
                <w:rtl w:val="0"/>
                <w:lang w:val="en-US"/>
              </w:rPr>
              <w:t>G4 framework, with particular attention to scalability, contextual adaptability, and their potential to reduce social inequalities.</w:t>
            </w:r>
          </w:p>
          <w:p>
            <w:pPr>
              <w:pStyle w:val="Body"/>
              <w:jc w:val="both"/>
              <w:rPr>
                <w:rStyle w:val="None"/>
                <w:sz w:val="22"/>
                <w:szCs w:val="22"/>
                <w:shd w:val="nil" w:color="auto" w:fill="auto"/>
                <w:lang w:val="en-US"/>
              </w:rPr>
            </w:pPr>
          </w:p>
          <w:p>
            <w:pPr>
              <w:pStyle w:val="Body"/>
              <w:bidi w:val="0"/>
              <w:ind w:left="0" w:right="0" w:firstLine="0"/>
              <w:jc w:val="both"/>
              <w:rPr>
                <w:rStyle w:val="None"/>
                <w:b w:val="1"/>
                <w:bCs w:val="1"/>
                <w:sz w:val="22"/>
                <w:szCs w:val="22"/>
                <w:shd w:val="nil" w:color="auto" w:fill="auto"/>
                <w:rtl w:val="0"/>
              </w:rPr>
            </w:pPr>
            <w:r>
              <w:rPr>
                <w:rStyle w:val="None"/>
                <w:b w:val="1"/>
                <w:bCs w:val="1"/>
                <w:sz w:val="22"/>
                <w:szCs w:val="22"/>
                <w:shd w:val="nil" w:color="auto" w:fill="auto"/>
                <w:rtl w:val="0"/>
                <w:lang w:val="en-US"/>
              </w:rPr>
              <w:t xml:space="preserve">T4.2 Co-creation and involvement process at intervention sites </w:t>
            </w:r>
            <w:r>
              <w:rPr>
                <w:rStyle w:val="None"/>
                <w:b w:val="0"/>
                <w:bCs w:val="0"/>
                <w:sz w:val="22"/>
                <w:szCs w:val="22"/>
                <w:shd w:val="nil" w:color="auto" w:fill="auto"/>
                <w:rtl w:val="0"/>
                <w:lang w:val="en-US"/>
              </w:rPr>
              <w:t>(Lead: NIPH</w:t>
            </w:r>
            <w:r>
              <w:rPr>
                <w:rStyle w:val="None"/>
                <w:b w:val="0"/>
                <w:bCs w:val="0"/>
                <w:sz w:val="22"/>
                <w:szCs w:val="22"/>
                <w:shd w:val="nil" w:color="auto" w:fill="auto"/>
                <w:rtl w:val="0"/>
                <w:lang w:val="pt-PT"/>
              </w:rPr>
              <w:t xml:space="preserve"> </w:t>
            </w:r>
            <w:r>
              <w:rPr>
                <w:rStyle w:val="None"/>
                <w:b w:val="0"/>
                <w:bCs w:val="0"/>
                <w:sz w:val="22"/>
                <w:szCs w:val="22"/>
                <w:rtl w:val="0"/>
                <w:lang w:val="en-US"/>
              </w:rPr>
              <w:t xml:space="preserve">– </w:t>
            </w:r>
            <w:r>
              <w:rPr>
                <w:rStyle w:val="None"/>
                <w:b w:val="0"/>
                <w:bCs w:val="0"/>
                <w:sz w:val="22"/>
                <w:szCs w:val="22"/>
                <w:rtl w:val="0"/>
                <w:lang w:val="en-US"/>
              </w:rPr>
              <w:t>Participants:</w:t>
            </w:r>
            <w:r>
              <w:rPr>
                <w:rStyle w:val="None"/>
                <w:b w:val="0"/>
                <w:bCs w:val="0"/>
                <w:sz w:val="22"/>
                <w:szCs w:val="22"/>
                <w:rtl w:val="0"/>
                <w:lang w:val="pt-PT"/>
              </w:rPr>
              <w:t xml:space="preserve"> </w:t>
            </w:r>
            <w:r>
              <w:rPr>
                <w:rStyle w:val="None"/>
                <w:b w:val="0"/>
                <w:bCs w:val="0"/>
                <w:outline w:val="0"/>
                <w:color w:val="9f8ab9"/>
                <w:sz w:val="22"/>
                <w:szCs w:val="22"/>
                <w:rtl w:val="0"/>
                <w:lang w:val="pt-PT"/>
                <w14:textFill>
                  <w14:solidFill>
                    <w14:srgbClr w14:val="A08BB9"/>
                  </w14:solidFill>
                </w14:textFill>
              </w:rPr>
              <w:t>EMSA</w:t>
            </w:r>
            <w:r>
              <w:rPr>
                <w:rStyle w:val="None"/>
                <w:b w:val="0"/>
                <w:bCs w:val="0"/>
                <w:sz w:val="22"/>
                <w:szCs w:val="22"/>
                <w:shd w:val="nil" w:color="auto" w:fill="auto"/>
                <w:rtl w:val="0"/>
                <w:lang w:val="en-US"/>
              </w:rPr>
              <w:t>)</w:t>
            </w:r>
          </w:p>
          <w:p>
            <w:pPr>
              <w:pStyle w:val="Body"/>
              <w:bidi w:val="0"/>
              <w:ind w:left="0" w:right="0" w:firstLine="0"/>
              <w:jc w:val="both"/>
              <w:rPr>
                <w:rStyle w:val="None"/>
                <w:sz w:val="22"/>
                <w:szCs w:val="22"/>
                <w:shd w:val="nil" w:color="auto" w:fill="auto"/>
                <w:rtl w:val="0"/>
              </w:rPr>
            </w:pPr>
            <w:r>
              <w:rPr>
                <w:rStyle w:val="None"/>
                <w:sz w:val="22"/>
                <w:szCs w:val="22"/>
                <w:shd w:val="nil" w:color="auto" w:fill="auto"/>
                <w:rtl w:val="0"/>
                <w:lang w:val="en-US"/>
              </w:rPr>
              <w:t>Adolescents will be actively involved across all intervention packages to ensure relevance of content and delivery. In each country, Group Model Building (GMB) sessions will be conducted with adolescents, educators, parents, and health professionals</w:t>
            </w:r>
            <w:r>
              <w:rPr>
                <w:rStyle w:val="None"/>
                <w:sz w:val="22"/>
                <w:szCs w:val="22"/>
                <w:shd w:val="nil" w:color="auto" w:fill="auto"/>
                <w:rtl w:val="0"/>
                <w:lang w:val="pt-PT"/>
              </w:rPr>
              <w:t xml:space="preserve"> and trainees</w:t>
            </w:r>
            <w:r>
              <w:rPr>
                <w:rStyle w:val="None"/>
                <w:sz w:val="22"/>
                <w:szCs w:val="22"/>
                <w:shd w:val="nil" w:color="auto" w:fill="auto"/>
                <w:rtl w:val="0"/>
                <w:lang w:val="en-US"/>
              </w:rPr>
              <w:t>, recruited via youth networks</w:t>
            </w:r>
            <w:r>
              <w:rPr>
                <w:rStyle w:val="None"/>
                <w:sz w:val="22"/>
                <w:szCs w:val="22"/>
                <w:shd w:val="nil" w:color="auto" w:fill="auto"/>
                <w:rtl w:val="0"/>
                <w:lang w:val="pt-PT"/>
              </w:rPr>
              <w:t xml:space="preserve"> </w:t>
            </w:r>
            <w:r>
              <w:rPr>
                <w:rStyle w:val="None"/>
                <w:outline w:val="0"/>
                <w:color w:val="9f8ab9"/>
                <w:sz w:val="22"/>
                <w:szCs w:val="22"/>
                <w:rtl w:val="0"/>
                <w:lang w:val="pt-PT"/>
                <w14:textFill>
                  <w14:solidFill>
                    <w14:srgbClr w14:val="A08BB9"/>
                  </w14:solidFill>
                </w14:textFill>
              </w:rPr>
              <w:t>(such as EMSA)</w:t>
            </w:r>
            <w:r>
              <w:rPr>
                <w:rStyle w:val="None"/>
                <w:sz w:val="22"/>
                <w:szCs w:val="22"/>
                <w:shd w:val="nil" w:color="auto" w:fill="auto"/>
                <w:rtl w:val="0"/>
                <w:lang w:val="en-US"/>
              </w:rPr>
              <w:t xml:space="preserve"> to ensure diversity and gender balance. These sessions will generate shared models of NCD risk behaviours and inform intervention adaptation. Given limited evidence on youth involvement, adolescents</w:t>
            </w:r>
            <w:r>
              <w:rPr>
                <w:rStyle w:val="None"/>
                <w:sz w:val="22"/>
                <w:szCs w:val="22"/>
                <w:shd w:val="nil" w:color="auto" w:fill="auto"/>
                <w:rtl w:val="0"/>
                <w:lang w:val="en-US"/>
              </w:rPr>
              <w:t xml:space="preserve">’ </w:t>
            </w:r>
            <w:r>
              <w:rPr>
                <w:rStyle w:val="None"/>
                <w:sz w:val="22"/>
                <w:szCs w:val="22"/>
                <w:shd w:val="nil" w:color="auto" w:fill="auto"/>
                <w:rtl w:val="0"/>
                <w:lang w:val="en-US"/>
              </w:rPr>
              <w:t>experiences of participation will be systematically documented.</w:t>
            </w:r>
          </w:p>
          <w:p>
            <w:pPr>
              <w:pStyle w:val="Body"/>
              <w:jc w:val="both"/>
              <w:rPr>
                <w:rStyle w:val="None"/>
                <w:sz w:val="22"/>
                <w:szCs w:val="22"/>
                <w:shd w:val="nil" w:color="auto" w:fill="auto"/>
                <w:lang w:val="en-US"/>
              </w:rPr>
            </w:pPr>
          </w:p>
          <w:p>
            <w:pPr>
              <w:pStyle w:val="Body"/>
              <w:bidi w:val="0"/>
              <w:ind w:left="0" w:right="0" w:firstLine="0"/>
              <w:jc w:val="both"/>
              <w:rPr>
                <w:rStyle w:val="None"/>
                <w:b w:val="1"/>
                <w:bCs w:val="1"/>
                <w:sz w:val="22"/>
                <w:szCs w:val="22"/>
                <w:shd w:val="nil" w:color="auto" w:fill="auto"/>
                <w:rtl w:val="0"/>
              </w:rPr>
            </w:pPr>
            <w:r>
              <w:rPr>
                <w:rStyle w:val="None"/>
                <w:b w:val="1"/>
                <w:bCs w:val="1"/>
                <w:sz w:val="22"/>
                <w:szCs w:val="22"/>
                <w:shd w:val="nil" w:color="auto" w:fill="auto"/>
                <w:rtl w:val="0"/>
                <w:lang w:val="en-US"/>
              </w:rPr>
              <w:t xml:space="preserve">T4.3 Developing intervention packages and implementation plans </w:t>
            </w:r>
            <w:r>
              <w:rPr>
                <w:rStyle w:val="None"/>
                <w:b w:val="0"/>
                <w:bCs w:val="0"/>
                <w:sz w:val="22"/>
                <w:szCs w:val="22"/>
                <w:shd w:val="nil" w:color="auto" w:fill="auto"/>
                <w:rtl w:val="0"/>
                <w:lang w:val="en-US"/>
              </w:rPr>
              <w:t xml:space="preserve">(Lead: NIPH </w:t>
            </w:r>
            <w:r>
              <w:rPr>
                <w:rStyle w:val="None"/>
                <w:b w:val="0"/>
                <w:bCs w:val="0"/>
                <w:sz w:val="22"/>
                <w:szCs w:val="22"/>
                <w:shd w:val="nil" w:color="auto" w:fill="auto"/>
                <w:rtl w:val="0"/>
                <w:lang w:val="en-US"/>
              </w:rPr>
              <w:t xml:space="preserve">– </w:t>
            </w:r>
            <w:r>
              <w:rPr>
                <w:rStyle w:val="None"/>
                <w:b w:val="0"/>
                <w:bCs w:val="0"/>
                <w:sz w:val="22"/>
                <w:szCs w:val="22"/>
                <w:shd w:val="nil" w:color="auto" w:fill="auto"/>
                <w:rtl w:val="0"/>
                <w:lang w:val="en-US"/>
              </w:rPr>
              <w:t>Participants: ICL, NYC, EHNet, NIJZ</w:t>
            </w:r>
            <w:r>
              <w:rPr>
                <w:rStyle w:val="None"/>
                <w:b w:val="0"/>
                <w:bCs w:val="0"/>
                <w:sz w:val="22"/>
                <w:szCs w:val="22"/>
                <w:shd w:val="nil" w:color="auto" w:fill="auto"/>
                <w:rtl w:val="0"/>
                <w:lang w:val="pt-PT"/>
              </w:rPr>
              <w:t xml:space="preserve">, </w:t>
            </w:r>
            <w:r>
              <w:rPr>
                <w:rStyle w:val="None"/>
                <w:b w:val="0"/>
                <w:bCs w:val="0"/>
                <w:outline w:val="0"/>
                <w:color w:val="9f8ab9"/>
                <w:sz w:val="22"/>
                <w:szCs w:val="22"/>
                <w:rtl w:val="0"/>
                <w:lang w:val="pt-PT"/>
                <w14:textFill>
                  <w14:solidFill>
                    <w14:srgbClr w14:val="A08BB9"/>
                  </w14:solidFill>
                </w14:textFill>
              </w:rPr>
              <w:t>EMSA</w:t>
            </w:r>
            <w:r>
              <w:rPr>
                <w:rStyle w:val="None"/>
                <w:b w:val="0"/>
                <w:bCs w:val="0"/>
                <w:sz w:val="22"/>
                <w:szCs w:val="22"/>
                <w:shd w:val="nil" w:color="auto" w:fill="auto"/>
                <w:rtl w:val="0"/>
                <w:lang w:val="en-US"/>
              </w:rPr>
              <w:t xml:space="preserve">). </w:t>
            </w:r>
          </w:p>
          <w:p>
            <w:pPr>
              <w:pStyle w:val="Body"/>
              <w:bidi w:val="0"/>
              <w:ind w:left="0" w:right="0" w:firstLine="0"/>
              <w:jc w:val="both"/>
              <w:rPr>
                <w:rStyle w:val="None"/>
                <w:sz w:val="22"/>
                <w:szCs w:val="22"/>
                <w:shd w:val="nil" w:color="auto" w:fill="auto"/>
                <w:rtl w:val="0"/>
              </w:rPr>
            </w:pPr>
            <w:r>
              <w:rPr>
                <w:rStyle w:val="None"/>
                <w:sz w:val="22"/>
                <w:szCs w:val="22"/>
                <w:shd w:val="nil" w:color="auto" w:fill="auto"/>
                <w:rtl w:val="0"/>
                <w:lang w:val="en-US"/>
              </w:rPr>
              <w:t>Interventions will be described in terms of theoretical foundations, core concepts, and underlying assumptions, and analysed using a systems perspective to identify mechanisms and leverage points for change. They will be iteratively adapted based on GMB outputs and youth engagement and adapted to the specific contexts of the participating sites to ensure that the interventions are contextually relevant, culturally appropriate, and responsive to the needs and preferences of the target population. A dedicated implementation plan based on specific needs assessment will be developed for each intervention (tasks 4.3.1-4.3.4 below).</w:t>
            </w:r>
          </w:p>
          <w:p>
            <w:pPr>
              <w:pStyle w:val="Body"/>
              <w:bidi w:val="0"/>
              <w:spacing w:before="60" w:after="60"/>
              <w:ind w:left="0" w:right="0" w:firstLine="0"/>
              <w:jc w:val="both"/>
              <w:rPr>
                <w:rStyle w:val="None"/>
                <w:sz w:val="22"/>
                <w:szCs w:val="22"/>
                <w:shd w:val="nil" w:color="auto" w:fill="auto"/>
                <w:rtl w:val="0"/>
              </w:rPr>
            </w:pPr>
            <w:r>
              <w:rPr>
                <w:rStyle w:val="None"/>
                <w:i w:val="1"/>
                <w:iCs w:val="1"/>
                <w:sz w:val="22"/>
                <w:szCs w:val="22"/>
                <w:u w:val="single"/>
                <w:shd w:val="nil" w:color="auto" w:fill="auto"/>
                <w:rtl w:val="0"/>
                <w:lang w:val="en-US"/>
              </w:rPr>
              <w:t>Subtask 4.3.1 The health and digital literacy intervention (ICL, NIPH</w:t>
            </w:r>
            <w:r>
              <w:rPr>
                <w:rStyle w:val="None"/>
                <w:i w:val="1"/>
                <w:iCs w:val="1"/>
                <w:sz w:val="22"/>
                <w:szCs w:val="22"/>
                <w:u w:val="single"/>
                <w:shd w:val="nil" w:color="auto" w:fill="auto"/>
                <w:rtl w:val="0"/>
                <w:lang w:val="pt-PT"/>
              </w:rPr>
              <w:t xml:space="preserve">, </w:t>
            </w:r>
            <w:r>
              <w:rPr>
                <w:rStyle w:val="None"/>
                <w:i w:val="1"/>
                <w:iCs w:val="1"/>
                <w:outline w:val="0"/>
                <w:color w:val="9f8ab9"/>
                <w:sz w:val="22"/>
                <w:szCs w:val="22"/>
                <w:u w:val="single"/>
                <w:rtl w:val="0"/>
                <w:lang w:val="pt-PT"/>
                <w14:textFill>
                  <w14:solidFill>
                    <w14:srgbClr w14:val="A08BB9"/>
                  </w14:solidFill>
                </w14:textFill>
              </w:rPr>
              <w:t>EMSA</w:t>
            </w:r>
            <w:r>
              <w:rPr>
                <w:rStyle w:val="None"/>
                <w:i w:val="1"/>
                <w:iCs w:val="1"/>
                <w:sz w:val="22"/>
                <w:szCs w:val="22"/>
                <w:u w:val="single"/>
                <w:shd w:val="nil" w:color="auto" w:fill="auto"/>
                <w:rtl w:val="0"/>
                <w:lang w:val="en-US"/>
              </w:rPr>
              <w:t>)</w:t>
            </w:r>
            <w:r>
              <w:rPr>
                <w:rStyle w:val="None"/>
                <w:b w:val="1"/>
                <w:bCs w:val="1"/>
                <w:sz w:val="22"/>
                <w:szCs w:val="22"/>
                <w:shd w:val="nil" w:color="auto" w:fill="auto"/>
                <w:rtl w:val="0"/>
                <w:lang w:val="en-US"/>
              </w:rPr>
              <w:t xml:space="preserve"> – </w:t>
            </w:r>
            <w:r>
              <w:rPr>
                <w:rStyle w:val="None"/>
                <w:sz w:val="22"/>
                <w:szCs w:val="22"/>
                <w:shd w:val="nil" w:color="auto" w:fill="auto"/>
                <w:rtl w:val="0"/>
                <w:lang w:val="en-US"/>
              </w:rPr>
              <w:t xml:space="preserve">A co-created health and digital literacy programme with youth and relevant local stakeholders. Involvement of school health services and community nurses (where relevant). Components may include the following: a) TUTCH (Teenagers understanding and taking control of their health) educational approach, developed by the CHOICE Foundation (SE) based on training medical students to deliver health literacy sessions to adolescents on mental health and addictions. b) Digital literacy sessions, focusing on access to health information through digital media. Understanding how AI algorithms affect the health-related information young people access. Managing exposure to misinformation through pre-bunking and inoculation. A component of the digital literacy programme will be designed to support domain no. 2 in the intervention package, described below. </w:t>
            </w:r>
            <w:r>
              <w:rPr>
                <w:rStyle w:val="None"/>
                <w:outline w:val="0"/>
                <w:color w:val="31849b"/>
                <w:sz w:val="22"/>
                <w:szCs w:val="22"/>
                <w:u w:color="31849b"/>
                <w:shd w:val="nil" w:color="auto" w:fill="auto"/>
                <w:rtl w:val="0"/>
                <w:lang w:val="en-US"/>
                <w14:textFill>
                  <w14:solidFill>
                    <w14:srgbClr w14:val="31849B"/>
                  </w14:solidFill>
                </w14:textFill>
              </w:rPr>
              <w:t xml:space="preserve"> Equity in delivery: the TUTCH approach and inoculation game formats are prioritised in part because their lower literacy demands make them more equitably accessible than text-heavy curricula. Within the health literacy programme, medical student facilitators will be briefed to identify participants showing signs of low literacy or high stress load and to apply scaffolded delivery (more structured guidance, smaller steps, more checking for understanding) rather than uniform pacing. Where administrative SES data are available at school level, sessions will be sequenced to front-load structural awareness content (how algorithms target users, how marketing exploits cognitive biases) in the most deprived classes before introducing any higher-agency components such as goal-setting or app-based self-monitoring.</w:t>
            </w:r>
          </w:p>
          <w:p>
            <w:pPr>
              <w:pStyle w:val="Body"/>
              <w:bidi w:val="0"/>
              <w:spacing w:before="60"/>
              <w:ind w:left="0" w:right="0" w:firstLine="0"/>
              <w:jc w:val="both"/>
              <w:rPr>
                <w:rStyle w:val="None"/>
                <w:outline w:val="0"/>
                <w:color w:val="31849b"/>
                <w:sz w:val="22"/>
                <w:szCs w:val="22"/>
                <w:u w:color="31849b"/>
                <w:shd w:val="nil" w:color="auto" w:fill="auto"/>
                <w:rtl w:val="0"/>
                <w14:textFill>
                  <w14:solidFill>
                    <w14:srgbClr w14:val="31849B"/>
                  </w14:solidFill>
                </w14:textFill>
              </w:rPr>
            </w:pPr>
            <w:r>
              <w:rPr>
                <w:rStyle w:val="None"/>
                <w:i w:val="1"/>
                <w:iCs w:val="1"/>
                <w:outline w:val="0"/>
                <w:color w:val="000000"/>
                <w:sz w:val="22"/>
                <w:szCs w:val="22"/>
                <w:u w:val="single" w:color="000000"/>
                <w:shd w:val="nil" w:color="auto" w:fill="auto"/>
                <w:rtl w:val="0"/>
                <w:lang w:val="en-US"/>
                <w14:textFill>
                  <w14:solidFill>
                    <w14:srgbClr w14:val="000000"/>
                  </w14:solidFill>
                </w14:textFill>
              </w:rPr>
              <w:t>Subtask 4.3.2 Self-management of digital media use intervention (NYU)</w:t>
            </w:r>
            <w:r>
              <w:rPr>
                <w:rStyle w:val="None"/>
                <w:b w:val="1"/>
                <w:bCs w:val="1"/>
                <w:outline w:val="0"/>
                <w:color w:val="000000"/>
                <w:sz w:val="22"/>
                <w:szCs w:val="22"/>
                <w:u w:color="000000"/>
                <w:shd w:val="nil" w:color="auto" w:fill="auto"/>
                <w:rtl w:val="0"/>
                <w:lang w:val="en-US"/>
                <w14:textFill>
                  <w14:solidFill>
                    <w14:srgbClr w14:val="000000"/>
                  </w14:solidFill>
                </w14:textFill>
              </w:rPr>
              <w:t xml:space="preserve"> </w:t>
            </w:r>
            <w:r>
              <w:rPr>
                <w:rStyle w:val="None"/>
                <w:outline w:val="0"/>
                <w:color w:val="000000"/>
                <w:sz w:val="22"/>
                <w:szCs w:val="22"/>
                <w:u w:color="000000"/>
                <w:shd w:val="nil" w:color="auto" w:fill="auto"/>
                <w:rtl w:val="0"/>
                <w:lang w:val="en-US"/>
                <w14:textFill>
                  <w14:solidFill>
                    <w14:srgbClr w14:val="000000"/>
                  </w14:solidFill>
                </w14:textFill>
              </w:rPr>
              <w:t xml:space="preserve">– </w:t>
            </w:r>
            <w:r>
              <w:rPr>
                <w:rStyle w:val="None"/>
                <w:outline w:val="0"/>
                <w:color w:val="000000"/>
                <w:sz w:val="22"/>
                <w:szCs w:val="22"/>
                <w:u w:color="000000"/>
                <w:shd w:val="nil" w:color="auto" w:fill="auto"/>
                <w:rtl w:val="0"/>
                <w:lang w:val="en-US"/>
                <w14:textFill>
                  <w14:solidFill>
                    <w14:srgbClr w14:val="000000"/>
                  </w14:solidFill>
                </w14:textFill>
              </w:rPr>
              <w:t xml:space="preserve">An individual-level intervention component, requiring children (and their families) to volunteer to modify their social media settings in ways that will limit their exposure to </w:t>
            </w:r>
            <w:r>
              <w:rPr>
                <w:rStyle w:val="None"/>
                <w:outline w:val="0"/>
                <w:color w:val="000000"/>
                <w:sz w:val="22"/>
                <w:szCs w:val="22"/>
                <w:u w:color="000000"/>
                <w:shd w:val="nil" w:color="auto" w:fill="auto"/>
                <w:rtl w:val="0"/>
                <w:lang w:val="en-US"/>
                <w14:textFill>
                  <w14:solidFill>
                    <w14:srgbClr w14:val="000000"/>
                  </w14:solidFill>
                </w14:textFill>
              </w:rPr>
              <w:t>“</w:t>
            </w:r>
            <w:r>
              <w:rPr>
                <w:rStyle w:val="None"/>
                <w:outline w:val="0"/>
                <w:color w:val="000000"/>
                <w:sz w:val="22"/>
                <w:szCs w:val="22"/>
                <w:u w:color="000000"/>
                <w:shd w:val="nil" w:color="auto" w:fill="auto"/>
                <w:rtl w:val="0"/>
                <w:lang w:val="en-US"/>
                <w14:textFill>
                  <w14:solidFill>
                    <w14:srgbClr w14:val="000000"/>
                  </w14:solidFill>
                </w14:textFill>
              </w:rPr>
              <w:t>attention grabbing</w:t>
            </w:r>
            <w:r>
              <w:rPr>
                <w:rStyle w:val="None"/>
                <w:outline w:val="0"/>
                <w:color w:val="000000"/>
                <w:sz w:val="22"/>
                <w:szCs w:val="22"/>
                <w:u w:color="000000"/>
                <w:shd w:val="nil" w:color="auto" w:fill="auto"/>
                <w:rtl w:val="0"/>
                <w:lang w:val="en-US"/>
                <w14:textFill>
                  <w14:solidFill>
                    <w14:srgbClr w14:val="000000"/>
                  </w14:solidFill>
                </w14:textFill>
              </w:rPr>
              <w:t xml:space="preserve">” </w:t>
            </w:r>
            <w:r>
              <w:rPr>
                <w:rStyle w:val="None"/>
                <w:outline w:val="0"/>
                <w:color w:val="000000"/>
                <w:sz w:val="22"/>
                <w:szCs w:val="22"/>
                <w:u w:color="000000"/>
                <w:shd w:val="nil" w:color="auto" w:fill="auto"/>
                <w:rtl w:val="0"/>
                <w:lang w:val="en-US"/>
                <w14:textFill>
                  <w14:solidFill>
                    <w14:srgbClr w14:val="000000"/>
                  </w14:solidFill>
                </w14:textFill>
              </w:rPr>
              <w:t xml:space="preserve">and potentially addictive features of digital media use. These interventions will include the following: a) Content access management tool, hindering </w:t>
            </w:r>
            <w:r>
              <w:rPr>
                <w:rStyle w:val="None"/>
                <w:outline w:val="0"/>
                <w:color w:val="000000"/>
                <w:sz w:val="22"/>
                <w:szCs w:val="22"/>
                <w:u w:color="000000"/>
                <w:shd w:val="nil" w:color="auto" w:fill="auto"/>
                <w:rtl w:val="0"/>
                <w:lang w:val="en-US"/>
                <w14:textFill>
                  <w14:solidFill>
                    <w14:srgbClr w14:val="000000"/>
                  </w14:solidFill>
                </w14:textFill>
              </w:rPr>
              <w:t>“</w:t>
            </w:r>
            <w:r>
              <w:rPr>
                <w:rStyle w:val="None"/>
                <w:outline w:val="0"/>
                <w:color w:val="000000"/>
                <w:sz w:val="22"/>
                <w:szCs w:val="22"/>
                <w:u w:color="000000"/>
                <w:shd w:val="nil" w:color="auto" w:fill="auto"/>
                <w:rtl w:val="0"/>
                <w:lang w:val="en-US"/>
                <w14:textFill>
                  <w14:solidFill>
                    <w14:srgbClr w14:val="000000"/>
                  </w14:solidFill>
                </w14:textFill>
              </w:rPr>
              <w:t>infinite scrolling</w:t>
            </w:r>
            <w:r>
              <w:rPr>
                <w:rStyle w:val="None"/>
                <w:outline w:val="0"/>
                <w:color w:val="000000"/>
                <w:sz w:val="22"/>
                <w:szCs w:val="22"/>
                <w:u w:color="000000"/>
                <w:shd w:val="nil" w:color="auto" w:fill="auto"/>
                <w:rtl w:val="0"/>
                <w:lang w:val="en-US"/>
                <w14:textFill>
                  <w14:solidFill>
                    <w14:srgbClr w14:val="000000"/>
                  </w14:solidFill>
                </w14:textFill>
              </w:rPr>
              <w:t xml:space="preserve">” </w:t>
            </w:r>
            <w:r>
              <w:rPr>
                <w:rStyle w:val="None"/>
                <w:outline w:val="0"/>
                <w:color w:val="000000"/>
                <w:sz w:val="22"/>
                <w:szCs w:val="22"/>
                <w:u w:color="000000"/>
                <w:shd w:val="nil" w:color="auto" w:fill="auto"/>
                <w:rtl w:val="0"/>
                <w:lang w:val="en-US"/>
                <w14:textFill>
                  <w14:solidFill>
                    <w14:srgbClr w14:val="000000"/>
                  </w14:solidFill>
                </w14:textFill>
              </w:rPr>
              <w:t xml:space="preserve">which will prevent children from excessive exposure to social media content and from spending exceeding amounts of time on screens and digital media, thereby reducing exposure to potentially harmful health-related content. b) Sleep duration and attention controls, which would trigger a hard stop (not amenable to manipulation) on social media use at given times of the day and night. c) Notification frequency reduction tool, which would reduce the frequency of notifications, another key </w:t>
            </w:r>
            <w:r>
              <w:rPr>
                <w:rStyle w:val="None"/>
                <w:outline w:val="0"/>
                <w:color w:val="000000"/>
                <w:sz w:val="22"/>
                <w:szCs w:val="22"/>
                <w:u w:color="000000"/>
                <w:shd w:val="nil" w:color="auto" w:fill="auto"/>
                <w:rtl w:val="0"/>
                <w:lang w:val="en-US"/>
                <w14:textFill>
                  <w14:solidFill>
                    <w14:srgbClr w14:val="000000"/>
                  </w14:solidFill>
                </w14:textFill>
              </w:rPr>
              <w:t>“</w:t>
            </w:r>
            <w:r>
              <w:rPr>
                <w:rStyle w:val="None"/>
                <w:outline w:val="0"/>
                <w:color w:val="000000"/>
                <w:sz w:val="22"/>
                <w:szCs w:val="22"/>
                <w:u w:color="000000"/>
                <w:shd w:val="nil" w:color="auto" w:fill="auto"/>
                <w:rtl w:val="0"/>
                <w:lang w:val="en-US"/>
                <w14:textFill>
                  <w14:solidFill>
                    <w14:srgbClr w14:val="000000"/>
                  </w14:solidFill>
                </w14:textFill>
              </w:rPr>
              <w:t>attention grabbing</w:t>
            </w:r>
            <w:r>
              <w:rPr>
                <w:rStyle w:val="None"/>
                <w:outline w:val="0"/>
                <w:color w:val="000000"/>
                <w:sz w:val="22"/>
                <w:szCs w:val="22"/>
                <w:u w:color="000000"/>
                <w:shd w:val="nil" w:color="auto" w:fill="auto"/>
                <w:rtl w:val="0"/>
                <w:lang w:val="en-US"/>
                <w14:textFill>
                  <w14:solidFill>
                    <w14:srgbClr w14:val="000000"/>
                  </w14:solidFill>
                </w14:textFill>
              </w:rPr>
              <w:t xml:space="preserve">” </w:t>
            </w:r>
            <w:r>
              <w:rPr>
                <w:rStyle w:val="None"/>
                <w:outline w:val="0"/>
                <w:color w:val="000000"/>
                <w:sz w:val="22"/>
                <w:szCs w:val="22"/>
                <w:u w:color="000000"/>
                <w:shd w:val="nil" w:color="auto" w:fill="auto"/>
                <w:rtl w:val="0"/>
                <w:lang w:val="en-US"/>
                <w14:textFill>
                  <w14:solidFill>
                    <w14:srgbClr w14:val="000000"/>
                  </w14:solidFill>
                </w14:textFill>
              </w:rPr>
              <w:t xml:space="preserve">feature of digital media use, by delivering them in batches, thereby reducing the frequency of device pick-up and time spent on digital devices. </w:t>
            </w:r>
            <w:r>
              <w:rPr>
                <w:rStyle w:val="None"/>
                <w:outline w:val="0"/>
                <w:color w:val="31849b"/>
                <w:sz w:val="22"/>
                <w:szCs w:val="22"/>
                <w:u w:color="31849b"/>
                <w:shd w:val="nil" w:color="auto" w:fill="auto"/>
                <w:rtl w:val="0"/>
                <w:lang w:val="en-US"/>
                <w14:textFill>
                  <w14:solidFill>
                    <w14:srgbClr w14:val="31849B"/>
                  </w14:solidFill>
                </w14:textFill>
              </w:rPr>
              <w:t>Equity in digital self-management: the individual-level tools (pagination, hard stops, notification batching) require parental and child consent and voluntary adoption, which creates a real risk that uptake is higher among more motivated, higher-SES families, the group least in need of the intervention. To counteract this, at group level, administrative SES data will be used where available to rank schools or classes within the treated group and to prioritise deployment of the most structural, lowest-agency components (notification batching, hard stops) in the most deprived units before any of the higher-agency tools are introduced. This group-level equity triage can be pre-specified in the implementation protocol, allowing the DiD evaluation to test whether G1/G2-first units show flatter SES gradients than comparison units.</w:t>
            </w:r>
          </w:p>
          <w:p>
            <w:pPr>
              <w:pStyle w:val="Body"/>
              <w:spacing w:before="60"/>
              <w:jc w:val="both"/>
              <w:rPr>
                <w:rStyle w:val="None"/>
                <w:sz w:val="22"/>
                <w:szCs w:val="22"/>
                <w:shd w:val="nil" w:color="auto" w:fill="auto"/>
                <w:lang w:val="en-US"/>
              </w:rPr>
            </w:pPr>
          </w:p>
          <w:p>
            <w:pPr>
              <w:pStyle w:val="Body"/>
              <w:bidi w:val="0"/>
              <w:spacing w:before="60"/>
              <w:ind w:left="0" w:right="0" w:firstLine="0"/>
              <w:jc w:val="both"/>
              <w:rPr>
                <w:rStyle w:val="None"/>
                <w:sz w:val="22"/>
                <w:szCs w:val="22"/>
                <w:shd w:val="nil" w:color="auto" w:fill="auto"/>
                <w:rtl w:val="0"/>
              </w:rPr>
            </w:pPr>
            <w:r>
              <w:rPr>
                <w:rStyle w:val="None"/>
                <w:i w:val="1"/>
                <w:iCs w:val="1"/>
                <w:sz w:val="22"/>
                <w:szCs w:val="22"/>
                <w:u w:val="single"/>
                <w:shd w:val="nil" w:color="auto" w:fill="auto"/>
                <w:rtl w:val="0"/>
                <w:lang w:val="en-US"/>
              </w:rPr>
              <w:t xml:space="preserve">Subtask 4.3.3 Healthy school environment and behavioural </w:t>
            </w:r>
            <w:r>
              <w:rPr>
                <w:rStyle w:val="None"/>
                <w:i w:val="1"/>
                <w:iCs w:val="1"/>
                <w:sz w:val="22"/>
                <w:szCs w:val="22"/>
                <w:u w:val="single"/>
                <w:shd w:val="nil" w:color="auto" w:fill="auto"/>
                <w:rtl w:val="0"/>
                <w:lang w:val="en-US"/>
              </w:rPr>
              <w:t>“</w:t>
            </w:r>
            <w:r>
              <w:rPr>
                <w:rStyle w:val="None"/>
                <w:i w:val="1"/>
                <w:iCs w:val="1"/>
                <w:sz w:val="22"/>
                <w:szCs w:val="22"/>
                <w:u w:val="single"/>
                <w:shd w:val="nil" w:color="auto" w:fill="auto"/>
                <w:rtl w:val="0"/>
                <w:lang w:val="en-US"/>
              </w:rPr>
              <w:t>nudge</w:t>
            </w:r>
            <w:r>
              <w:rPr>
                <w:rStyle w:val="None"/>
                <w:i w:val="1"/>
                <w:iCs w:val="1"/>
                <w:sz w:val="22"/>
                <w:szCs w:val="22"/>
                <w:u w:val="single"/>
                <w:shd w:val="nil" w:color="auto" w:fill="auto"/>
                <w:rtl w:val="0"/>
                <w:lang w:val="en-US"/>
              </w:rPr>
              <w:t xml:space="preserve">” </w:t>
            </w:r>
            <w:r>
              <w:rPr>
                <w:rStyle w:val="None"/>
                <w:i w:val="1"/>
                <w:iCs w:val="1"/>
                <w:sz w:val="22"/>
                <w:szCs w:val="22"/>
                <w:u w:val="single"/>
                <w:shd w:val="nil" w:color="auto" w:fill="auto"/>
                <w:rtl w:val="0"/>
                <w:lang w:val="en-US"/>
              </w:rPr>
              <w:t>interventions (EHNet, ICL)</w:t>
            </w:r>
            <w:r>
              <w:rPr>
                <w:rStyle w:val="None"/>
                <w:b w:val="1"/>
                <w:bCs w:val="1"/>
                <w:sz w:val="22"/>
                <w:szCs w:val="22"/>
                <w:shd w:val="nil" w:color="auto" w:fill="auto"/>
                <w:rtl w:val="0"/>
                <w:lang w:val="en-US"/>
              </w:rPr>
              <w:t xml:space="preserve"> - </w:t>
            </w:r>
            <w:r>
              <w:rPr>
                <w:rStyle w:val="None"/>
                <w:sz w:val="22"/>
                <w:szCs w:val="22"/>
                <w:shd w:val="nil" w:color="auto" w:fill="auto"/>
                <w:rtl w:val="0"/>
                <w:lang w:val="en-US"/>
              </w:rPr>
              <w:t>School-level intervention component aimed at creating a health promoting environment. The interventions will consist of a) Alignment with WHO policy guidelines and recommendations for school food environments related to direct food provision; nutrition standards; and nudges (portion size, nutrition information, food presentation and positioning). While not all schools would have canteens or directly provide full meals, there is probably sufficient scope for implementing food environment interventions that would have a meaningful impact on children</w:t>
            </w:r>
            <w:r>
              <w:rPr>
                <w:rStyle w:val="None"/>
                <w:sz w:val="22"/>
                <w:szCs w:val="22"/>
                <w:shd w:val="nil" w:color="auto" w:fill="auto"/>
                <w:rtl w:val="0"/>
                <w:lang w:val="en-US"/>
              </w:rPr>
              <w:t>’</w:t>
            </w:r>
            <w:r>
              <w:rPr>
                <w:rStyle w:val="None"/>
                <w:sz w:val="22"/>
                <w:szCs w:val="22"/>
                <w:shd w:val="nil" w:color="auto" w:fill="auto"/>
                <w:rtl w:val="0"/>
                <w:lang w:val="en-US"/>
              </w:rPr>
              <w:t xml:space="preserve">s dietary intakes. b) Food environment interventions that can be combined with physical activity interventions in addressing the first critical health area (overweight and obesity), provided that the required infrastructure investment is affordable and sustainable. c) Smartphone-free schools, following an increasing number of jurisdictions preventing children from taking their smartphones to school or using them while at school. </w:t>
            </w:r>
          </w:p>
          <w:p>
            <w:pPr>
              <w:pStyle w:val="Body"/>
              <w:bidi w:val="0"/>
              <w:ind w:left="0" w:right="0" w:firstLine="0"/>
              <w:jc w:val="both"/>
              <w:rPr>
                <w:rtl w:val="0"/>
              </w:rPr>
            </w:pPr>
            <w:r>
              <w:rPr>
                <w:rStyle w:val="None"/>
                <w:i w:val="1"/>
                <w:iCs w:val="1"/>
                <w:sz w:val="22"/>
                <w:szCs w:val="22"/>
                <w:u w:val="single"/>
                <w:shd w:val="nil" w:color="auto" w:fill="auto"/>
                <w:rtl w:val="0"/>
                <w:lang w:val="en-US"/>
              </w:rPr>
              <w:t>Subtask 4.3.4 Resources and services intervention (NIJZ)</w:t>
            </w:r>
            <w:r>
              <w:rPr>
                <w:rStyle w:val="None"/>
                <w:b w:val="1"/>
                <w:bCs w:val="1"/>
                <w:sz w:val="22"/>
                <w:szCs w:val="22"/>
                <w:shd w:val="nil" w:color="auto" w:fill="auto"/>
                <w:rtl w:val="0"/>
                <w:lang w:val="en-US"/>
              </w:rPr>
              <w:t xml:space="preserve"> - </w:t>
            </w:r>
            <w:r>
              <w:rPr>
                <w:rStyle w:val="None"/>
                <w:sz w:val="22"/>
                <w:szCs w:val="22"/>
                <w:shd w:val="nil" w:color="auto" w:fill="auto"/>
                <w:rtl w:val="0"/>
                <w:lang w:val="en-US"/>
              </w:rPr>
              <w:t xml:space="preserve">Environmental interventions aimed at empowering children to request and obtain safe advice and counselling from trained staff on health issues they may be experiencing or may be concerned about. The priority area in this domain will be mental health, and the intervention may rely on transferring and adapting the NIJZ approach developed in Slovenia with the </w:t>
            </w:r>
            <w:r>
              <w:rPr>
                <w:rStyle w:val="None"/>
                <w:sz w:val="22"/>
                <w:szCs w:val="22"/>
                <w:shd w:val="nil" w:color="auto" w:fill="auto"/>
                <w:rtl w:val="0"/>
                <w:lang w:val="en-US"/>
              </w:rPr>
              <w:t>“</w:t>
            </w:r>
            <w:r>
              <w:rPr>
                <w:rStyle w:val="None"/>
                <w:sz w:val="22"/>
                <w:szCs w:val="22"/>
                <w:shd w:val="nil" w:color="auto" w:fill="auto"/>
                <w:rtl w:val="0"/>
                <w:lang w:val="en-US"/>
              </w:rPr>
              <w:t>To sem jaz</w:t>
            </w:r>
            <w:r>
              <w:rPr>
                <w:rStyle w:val="None"/>
                <w:sz w:val="22"/>
                <w:szCs w:val="22"/>
                <w:shd w:val="nil" w:color="auto" w:fill="auto"/>
                <w:rtl w:val="0"/>
                <w:lang w:val="en-US"/>
              </w:rPr>
              <w:t xml:space="preserve">” </w:t>
            </w:r>
            <w:r>
              <w:rPr>
                <w:rStyle w:val="None"/>
                <w:sz w:val="22"/>
                <w:szCs w:val="22"/>
                <w:shd w:val="nil" w:color="auto" w:fill="auto"/>
                <w:rtl w:val="0"/>
                <w:lang w:val="en-US"/>
              </w:rPr>
              <w:t>mental health counselling website or similar resources in the other countries. Potentially, an AI-assisted version of NIJZ</w:t>
            </w:r>
            <w:r>
              <w:rPr>
                <w:rStyle w:val="None"/>
                <w:sz w:val="22"/>
                <w:szCs w:val="22"/>
                <w:shd w:val="nil" w:color="auto" w:fill="auto"/>
                <w:rtl w:val="0"/>
                <w:lang w:val="en-US"/>
              </w:rPr>
              <w:t>’</w:t>
            </w:r>
            <w:r>
              <w:rPr>
                <w:rStyle w:val="None"/>
                <w:sz w:val="22"/>
                <w:szCs w:val="22"/>
                <w:shd w:val="nil" w:color="auto" w:fill="auto"/>
                <w:rtl w:val="0"/>
                <w:lang w:val="en-US"/>
              </w:rPr>
              <w:t xml:space="preserve">s tool could be considered, for efficiency of deliver, while maintaining trained staff in control of the answers provided. The AI support algorithm could be trained using a database of questions asked and advice provided over the years (if available) in Slovenia. </w:t>
            </w:r>
            <w:commentRangeEnd w:id="77"/>
            <w:r>
              <w:commentReference w:id="77"/>
            </w:r>
          </w:p>
        </w:tc>
      </w:tr>
    </w:tbl>
    <w:p>
      <w:pPr>
        <w:pStyle w:val="Body"/>
        <w:widowControl w:val="0"/>
        <w:ind w:left="2" w:hanging="2"/>
        <w:jc w:val="both"/>
        <w:rPr>
          <w:rStyle w:val="None"/>
          <w:sz w:val="22"/>
          <w:szCs w:val="22"/>
        </w:rPr>
      </w:pPr>
    </w:p>
    <w:p>
      <w:pPr>
        <w:pStyle w:val="Body"/>
        <w:jc w:val="both"/>
        <w:rPr>
          <w:rStyle w:val="None"/>
          <w:b w:val="1"/>
          <w:bCs w:val="1"/>
          <w:sz w:val="22"/>
          <w:szCs w:val="22"/>
        </w:rPr>
      </w:pPr>
      <w:r>
        <w:rPr>
          <w:rStyle w:val="None"/>
          <w:b w:val="1"/>
          <w:bCs w:val="1"/>
          <w:sz w:val="22"/>
          <w:szCs w:val="22"/>
          <w:rtl w:val="0"/>
        </w:rPr>
        <w:t xml:space="preserve"> </w:t>
      </w:r>
    </w:p>
    <w:tbl>
      <w:tblPr>
        <w:tblW w:w="10184" w:type="dxa"/>
        <w:jc w:val="left"/>
        <w:tblInd w:w="11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540"/>
        <w:gridCol w:w="7644"/>
      </w:tblGrid>
      <w:tr>
        <w:tblPrEx>
          <w:shd w:val="clear" w:color="auto" w:fill="ced7e7"/>
        </w:tblPrEx>
        <w:trPr>
          <w:trHeight w:val="251" w:hRule="atLeast"/>
        </w:trPr>
        <w:tc>
          <w:tcPr>
            <w:tcW w:type="dxa" w:w="25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None"/>
                <w:b w:val="1"/>
                <w:bCs w:val="1"/>
                <w:sz w:val="22"/>
                <w:szCs w:val="22"/>
                <w:shd w:val="nil" w:color="auto" w:fill="auto"/>
                <w:rtl w:val="0"/>
                <w:lang w:val="en-US"/>
              </w:rPr>
              <w:t xml:space="preserve">Work package number </w:t>
            </w:r>
          </w:p>
        </w:tc>
        <w:tc>
          <w:tcPr>
            <w:tcW w:type="dxa" w:w="764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5</w:t>
            </w:r>
          </w:p>
        </w:tc>
      </w:tr>
      <w:tr>
        <w:tblPrEx>
          <w:shd w:val="clear" w:color="auto" w:fill="ced7e7"/>
        </w:tblPrEx>
        <w:trPr>
          <w:trHeight w:val="251" w:hRule="atLeast"/>
        </w:trPr>
        <w:tc>
          <w:tcPr>
            <w:tcW w:type="dxa" w:w="25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None"/>
                <w:b w:val="1"/>
                <w:bCs w:val="1"/>
                <w:sz w:val="22"/>
                <w:szCs w:val="22"/>
                <w:shd w:val="nil" w:color="auto" w:fill="auto"/>
                <w:rtl w:val="0"/>
                <w:lang w:val="en-US"/>
              </w:rPr>
              <w:t>Work package title</w:t>
            </w:r>
          </w:p>
        </w:tc>
        <w:tc>
          <w:tcPr>
            <w:tcW w:type="dxa" w:w="764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Co-creation and planning: transition to tertiary education or work (age 19-25)</w:t>
            </w:r>
          </w:p>
        </w:tc>
      </w:tr>
      <w:tr>
        <w:tblPrEx>
          <w:shd w:val="clear" w:color="auto" w:fill="ced7e7"/>
        </w:tblPrEx>
        <w:trPr>
          <w:trHeight w:val="1211" w:hRule="atLeast"/>
        </w:trPr>
        <w:tc>
          <w:tcPr>
            <w:tcW w:type="dxa" w:w="10184"/>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rPr>
                <w:rStyle w:val="None"/>
                <w:sz w:val="22"/>
                <w:szCs w:val="22"/>
                <w:shd w:val="nil" w:color="auto" w:fill="auto"/>
              </w:rPr>
            </w:pPr>
            <w:r>
              <w:rPr>
                <w:rStyle w:val="None"/>
                <w:b w:val="1"/>
                <w:bCs w:val="1"/>
                <w:sz w:val="22"/>
                <w:szCs w:val="22"/>
                <w:shd w:val="nil" w:color="auto" w:fill="auto"/>
                <w:rtl w:val="0"/>
                <w:lang w:val="en-US"/>
              </w:rPr>
              <w:t xml:space="preserve"> Objectives</w:t>
            </w:r>
          </w:p>
          <w:p>
            <w:pPr>
              <w:pStyle w:val="Body"/>
              <w:bidi w:val="0"/>
              <w:ind w:left="0" w:right="0" w:firstLine="0"/>
              <w:jc w:val="both"/>
              <w:rPr>
                <w:rStyle w:val="None"/>
                <w:sz w:val="22"/>
                <w:szCs w:val="22"/>
                <w:shd w:val="nil" w:color="auto" w:fill="auto"/>
                <w:rtl w:val="0"/>
              </w:rPr>
            </w:pPr>
            <w:r>
              <w:rPr>
                <w:rStyle w:val="None"/>
                <w:sz w:val="22"/>
                <w:szCs w:val="22"/>
                <w:shd w:val="nil" w:color="auto" w:fill="auto"/>
                <w:rtl w:val="0"/>
                <w:lang w:val="en-US"/>
              </w:rPr>
              <w:t>(1) To</w:t>
            </w:r>
            <w:r>
              <w:rPr>
                <w:rStyle w:val="None"/>
                <w:b w:val="1"/>
                <w:bCs w:val="1"/>
                <w:sz w:val="22"/>
                <w:szCs w:val="22"/>
                <w:shd w:val="nil" w:color="auto" w:fill="auto"/>
                <w:rtl w:val="0"/>
                <w:lang w:val="en-US"/>
              </w:rPr>
              <w:t xml:space="preserve"> </w:t>
            </w:r>
            <w:r>
              <w:rPr>
                <w:rStyle w:val="None"/>
                <w:sz w:val="22"/>
                <w:szCs w:val="22"/>
                <w:shd w:val="nil" w:color="auto" w:fill="auto"/>
                <w:rtl w:val="0"/>
                <w:lang w:val="en-US"/>
              </w:rPr>
              <w:t>identify, select and adapt multi-component interventions targeting obesity, mental health diseases and addictions for young adults aged 19 to 25 accounting for individual characteristics</w:t>
            </w:r>
          </w:p>
          <w:p>
            <w:pPr>
              <w:pStyle w:val="Body"/>
              <w:bidi w:val="0"/>
              <w:ind w:left="0" w:right="0" w:firstLine="0"/>
              <w:jc w:val="both"/>
              <w:rPr>
                <w:rtl w:val="0"/>
              </w:rPr>
            </w:pPr>
            <w:r>
              <w:rPr>
                <w:rStyle w:val="None"/>
                <w:sz w:val="22"/>
                <w:szCs w:val="22"/>
                <w:shd w:val="nil" w:color="auto" w:fill="auto"/>
                <w:rtl w:val="0"/>
                <w:lang w:val="en-US"/>
              </w:rPr>
              <w:t>(2) To explore to what extent meaningful young adult involvement and co-creative processes with educators, health professionals</w:t>
            </w:r>
            <w:r>
              <w:rPr>
                <w:rStyle w:val="None"/>
                <w:sz w:val="22"/>
                <w:szCs w:val="22"/>
                <w:shd w:val="nil" w:color="auto" w:fill="auto"/>
                <w:rtl w:val="0"/>
                <w:lang w:val="pt-PT"/>
              </w:rPr>
              <w:t xml:space="preserve"> </w:t>
            </w:r>
            <w:r>
              <w:rPr>
                <w:rStyle w:val="None"/>
                <w:outline w:val="0"/>
                <w:color w:val="bfb1d0"/>
                <w:sz w:val="22"/>
                <w:szCs w:val="22"/>
                <w:rtl w:val="0"/>
                <w:lang w:val="pt-PT"/>
                <w14:textFill>
                  <w14:solidFill>
                    <w14:srgbClr w14:val="C0B2D1"/>
                  </w14:solidFill>
                </w14:textFill>
              </w:rPr>
              <w:t>and trainees</w:t>
            </w:r>
            <w:r>
              <w:rPr>
                <w:rStyle w:val="None"/>
                <w:sz w:val="22"/>
                <w:szCs w:val="22"/>
                <w:shd w:val="nil" w:color="auto" w:fill="auto"/>
                <w:rtl w:val="0"/>
                <w:lang w:val="en-US"/>
              </w:rPr>
              <w:t>, and community partners influence the implementation of interventions</w:t>
            </w:r>
          </w:p>
        </w:tc>
      </w:tr>
      <w:tr>
        <w:tblPrEx>
          <w:shd w:val="clear" w:color="auto" w:fill="ced7e7"/>
        </w:tblPrEx>
        <w:trPr>
          <w:trHeight w:val="13923" w:hRule="atLeast"/>
        </w:trPr>
        <w:tc>
          <w:tcPr>
            <w:tcW w:type="dxa" w:w="10184"/>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rPr>
                <w:rStyle w:val="None"/>
                <w:b w:val="1"/>
                <w:bCs w:val="1"/>
                <w:i w:val="1"/>
                <w:iCs w:val="1"/>
                <w:sz w:val="22"/>
                <w:szCs w:val="22"/>
                <w:shd w:val="nil" w:color="auto" w:fill="auto"/>
              </w:rPr>
            </w:pPr>
            <w:commentRangeStart w:id="78"/>
            <w:r>
              <w:rPr>
                <w:rStyle w:val="None"/>
                <w:b w:val="1"/>
                <w:bCs w:val="1"/>
                <w:i w:val="0"/>
                <w:iCs w:val="0"/>
                <w:sz w:val="22"/>
                <w:szCs w:val="22"/>
                <w:shd w:val="nil" w:color="auto" w:fill="auto"/>
                <w:rtl w:val="0"/>
                <w:lang w:val="en-US"/>
              </w:rPr>
              <w:t xml:space="preserve">Description of work </w:t>
            </w:r>
          </w:p>
          <w:p>
            <w:pPr>
              <w:pStyle w:val="Body"/>
              <w:bidi w:val="0"/>
              <w:ind w:left="0" w:right="0" w:firstLine="0"/>
              <w:jc w:val="both"/>
              <w:rPr>
                <w:rStyle w:val="None"/>
                <w:b w:val="1"/>
                <w:bCs w:val="1"/>
                <w:sz w:val="22"/>
                <w:szCs w:val="22"/>
                <w:shd w:val="nil" w:color="auto" w:fill="auto"/>
                <w:rtl w:val="0"/>
              </w:rPr>
            </w:pPr>
            <w:r>
              <w:rPr>
                <w:rStyle w:val="None"/>
                <w:b w:val="1"/>
                <w:bCs w:val="1"/>
                <w:sz w:val="22"/>
                <w:szCs w:val="22"/>
                <w:shd w:val="nil" w:color="auto" w:fill="auto"/>
                <w:rtl w:val="0"/>
                <w:lang w:val="en-US"/>
              </w:rPr>
              <w:t xml:space="preserve">T5.1 Identification and selection of evidence-based intervention elements </w:t>
            </w:r>
            <w:r>
              <w:rPr>
                <w:rStyle w:val="None"/>
                <w:b w:val="0"/>
                <w:bCs w:val="0"/>
                <w:sz w:val="22"/>
                <w:szCs w:val="22"/>
                <w:shd w:val="nil" w:color="auto" w:fill="auto"/>
                <w:rtl w:val="0"/>
                <w:lang w:val="en-US"/>
              </w:rPr>
              <w:t>(Lead: UoC)</w:t>
            </w:r>
          </w:p>
          <w:p>
            <w:pPr>
              <w:pStyle w:val="Body"/>
              <w:bidi w:val="0"/>
              <w:ind w:left="0" w:right="0" w:firstLine="0"/>
              <w:jc w:val="both"/>
              <w:rPr>
                <w:rStyle w:val="None"/>
                <w:sz w:val="22"/>
                <w:szCs w:val="22"/>
                <w:shd w:val="nil" w:color="auto" w:fill="auto"/>
                <w:rtl w:val="0"/>
              </w:rPr>
            </w:pPr>
            <w:r>
              <w:rPr>
                <w:rStyle w:val="None"/>
                <w:sz w:val="22"/>
                <w:szCs w:val="22"/>
                <w:shd w:val="nil" w:color="auto" w:fill="auto"/>
                <w:rtl w:val="0"/>
                <w:lang w:val="en-US"/>
              </w:rPr>
              <w:t>A-Z-HEALTH will implement multi-component interventions targeting young adults aged 19 to 25 across three domains: (i) health and digital literacy; (ii) device-assisted monitoring and feedback; and (iii) health-promoting environments and behavioural economic nudges. A systematic review of behavioural-economics informed interventions addressing the three target areas will be conducted using scientific and grey literature. Interventions will be appraised for their effectiveness, quality and certainty of evidence, and relevance across the G1-G4 framework, with a strong focus on methodological rigour, scalability, and contextual adaptability while considering their potential to reduce social inequalities among young adults.</w:t>
            </w:r>
          </w:p>
          <w:p>
            <w:pPr>
              <w:pStyle w:val="Body"/>
              <w:jc w:val="both"/>
              <w:rPr>
                <w:rStyle w:val="None"/>
                <w:outline w:val="0"/>
                <w:color w:val="9f8ab9"/>
                <w:sz w:val="22"/>
                <w:szCs w:val="22"/>
                <w:shd w:val="nil" w:color="auto" w:fill="auto"/>
                <w:lang w:val="en-US"/>
                <w14:textFill>
                  <w14:solidFill>
                    <w14:srgbClr w14:val="A08BB9"/>
                  </w14:solidFill>
                </w14:textFill>
              </w:rPr>
            </w:pPr>
          </w:p>
          <w:p>
            <w:pPr>
              <w:pStyle w:val="Body"/>
              <w:bidi w:val="0"/>
              <w:ind w:left="0" w:right="0" w:firstLine="0"/>
              <w:jc w:val="both"/>
              <w:rPr>
                <w:rStyle w:val="None"/>
                <w:b w:val="1"/>
                <w:bCs w:val="1"/>
                <w:sz w:val="22"/>
                <w:szCs w:val="22"/>
                <w:shd w:val="nil" w:color="auto" w:fill="auto"/>
                <w:rtl w:val="0"/>
              </w:rPr>
            </w:pPr>
            <w:r>
              <w:rPr>
                <w:rStyle w:val="None"/>
                <w:b w:val="1"/>
                <w:bCs w:val="1"/>
                <w:sz w:val="22"/>
                <w:szCs w:val="22"/>
                <w:shd w:val="nil" w:color="auto" w:fill="auto"/>
                <w:rtl w:val="0"/>
                <w:lang w:val="en-US"/>
              </w:rPr>
              <w:t xml:space="preserve">T5.2 Co-creation and involvement process at intervention sites </w:t>
            </w:r>
            <w:r>
              <w:rPr>
                <w:rStyle w:val="None"/>
                <w:b w:val="0"/>
                <w:bCs w:val="0"/>
                <w:sz w:val="22"/>
                <w:szCs w:val="22"/>
                <w:shd w:val="nil" w:color="auto" w:fill="auto"/>
                <w:rtl w:val="0"/>
                <w:lang w:val="en-US"/>
              </w:rPr>
              <w:t>(Lead: UoC</w:t>
            </w:r>
            <w:r>
              <w:rPr>
                <w:rStyle w:val="None"/>
                <w:b w:val="0"/>
                <w:bCs w:val="0"/>
                <w:sz w:val="22"/>
                <w:szCs w:val="22"/>
                <w:shd w:val="nil" w:color="auto" w:fill="auto"/>
                <w:rtl w:val="0"/>
                <w:lang w:val="pt-PT"/>
              </w:rPr>
              <w:t xml:space="preserve"> </w:t>
            </w:r>
            <w:r>
              <w:rPr>
                <w:rStyle w:val="None"/>
                <w:b w:val="0"/>
                <w:bCs w:val="0"/>
                <w:sz w:val="22"/>
                <w:szCs w:val="22"/>
                <w:shd w:val="nil" w:color="auto" w:fill="auto"/>
                <w:rtl w:val="0"/>
                <w:lang w:val="en-US"/>
              </w:rPr>
              <w:t xml:space="preserve">– </w:t>
            </w:r>
            <w:r>
              <w:rPr>
                <w:rStyle w:val="None"/>
                <w:b w:val="0"/>
                <w:bCs w:val="0"/>
                <w:sz w:val="22"/>
                <w:szCs w:val="22"/>
                <w:shd w:val="nil" w:color="auto" w:fill="auto"/>
                <w:rtl w:val="0"/>
                <w:lang w:val="en-US"/>
              </w:rPr>
              <w:t>Participants:</w:t>
            </w:r>
            <w:r>
              <w:rPr>
                <w:rStyle w:val="None"/>
                <w:b w:val="0"/>
                <w:bCs w:val="0"/>
                <w:sz w:val="22"/>
                <w:szCs w:val="22"/>
                <w:shd w:val="nil" w:color="auto" w:fill="auto"/>
                <w:rtl w:val="0"/>
                <w:lang w:val="pt-PT"/>
              </w:rPr>
              <w:t xml:space="preserve"> </w:t>
            </w:r>
            <w:r>
              <w:rPr>
                <w:rStyle w:val="None"/>
                <w:b w:val="0"/>
                <w:bCs w:val="0"/>
                <w:outline w:val="0"/>
                <w:color w:val="9f8ab9"/>
                <w:sz w:val="22"/>
                <w:szCs w:val="22"/>
                <w:rtl w:val="0"/>
                <w:lang w:val="pt-PT"/>
                <w14:textFill>
                  <w14:solidFill>
                    <w14:srgbClr w14:val="A08BB9"/>
                  </w14:solidFill>
                </w14:textFill>
              </w:rPr>
              <w:t>EMSA</w:t>
            </w:r>
            <w:r>
              <w:rPr>
                <w:rStyle w:val="None"/>
                <w:b w:val="0"/>
                <w:bCs w:val="0"/>
                <w:sz w:val="22"/>
                <w:szCs w:val="22"/>
                <w:shd w:val="nil" w:color="auto" w:fill="auto"/>
                <w:rtl w:val="0"/>
                <w:lang w:val="en-US"/>
              </w:rPr>
              <w:t>).</w:t>
            </w:r>
            <w:r>
              <w:rPr>
                <w:rStyle w:val="None"/>
                <w:b w:val="1"/>
                <w:bCs w:val="1"/>
                <w:sz w:val="22"/>
                <w:szCs w:val="22"/>
                <w:shd w:val="nil" w:color="auto" w:fill="auto"/>
                <w:rtl w:val="0"/>
                <w:lang w:val="en-US"/>
              </w:rPr>
              <w:t xml:space="preserve"> </w:t>
            </w:r>
          </w:p>
          <w:p>
            <w:pPr>
              <w:pStyle w:val="Body"/>
              <w:bidi w:val="0"/>
              <w:ind w:left="0" w:right="0" w:firstLine="0"/>
              <w:jc w:val="both"/>
              <w:rPr>
                <w:rStyle w:val="None"/>
                <w:sz w:val="22"/>
                <w:szCs w:val="22"/>
                <w:shd w:val="nil" w:color="auto" w:fill="auto"/>
                <w:rtl w:val="0"/>
              </w:rPr>
            </w:pPr>
            <w:r>
              <w:rPr>
                <w:rStyle w:val="None"/>
                <w:sz w:val="22"/>
                <w:szCs w:val="22"/>
                <w:shd w:val="nil" w:color="auto" w:fill="auto"/>
                <w:rtl w:val="0"/>
                <w:lang w:val="en-US"/>
              </w:rPr>
              <w:t>Young adults will be actively involved across all intervention packages to ensure relevance of content and delivery. In each country, Group Model Building sessions will be conducted with young adults, university and vocational school educators, community health professionals,</w:t>
            </w:r>
            <w:r>
              <w:rPr>
                <w:rStyle w:val="None"/>
                <w:sz w:val="22"/>
                <w:szCs w:val="22"/>
                <w:shd w:val="nil" w:color="auto" w:fill="auto"/>
                <w:rtl w:val="0"/>
                <w:lang w:val="pt-PT"/>
              </w:rPr>
              <w:t xml:space="preserve"> </w:t>
            </w:r>
            <w:r>
              <w:rPr>
                <w:rStyle w:val="None"/>
                <w:outline w:val="0"/>
                <w:color w:val="9f8ab9"/>
                <w:sz w:val="22"/>
                <w:szCs w:val="22"/>
                <w:rtl w:val="0"/>
                <w:lang w:val="pt-PT"/>
                <w14:textFill>
                  <w14:solidFill>
                    <w14:srgbClr w14:val="A08BB9"/>
                  </w14:solidFill>
                </w14:textFill>
              </w:rPr>
              <w:t>medical students</w:t>
            </w:r>
            <w:r>
              <w:rPr>
                <w:rStyle w:val="None"/>
                <w:sz w:val="22"/>
                <w:szCs w:val="22"/>
                <w:shd w:val="nil" w:color="auto" w:fill="auto"/>
                <w:rtl w:val="0"/>
                <w:lang w:val="pt-PT"/>
              </w:rPr>
              <w:t xml:space="preserve"> </w:t>
            </w:r>
            <w:r>
              <w:rPr>
                <w:rStyle w:val="None"/>
                <w:sz w:val="22"/>
                <w:szCs w:val="22"/>
                <w:shd w:val="nil" w:color="auto" w:fill="auto"/>
                <w:rtl w:val="0"/>
                <w:lang w:val="en-US"/>
              </w:rPr>
              <w:t>and peer representatives, recruited via higher education and youth networks to ensure diversity and gender balance. These sessions will generate shared models of NCD risk behaviours and inform intervention adaptation. Given limited evidence on young adult involvement in health intervention design, participants' experiences of co-creation will be systematically documented.</w:t>
            </w:r>
          </w:p>
          <w:p>
            <w:pPr>
              <w:pStyle w:val="Body"/>
              <w:jc w:val="both"/>
              <w:rPr>
                <w:rStyle w:val="None"/>
                <w:sz w:val="22"/>
                <w:szCs w:val="22"/>
                <w:shd w:val="nil" w:color="auto" w:fill="auto"/>
                <w:lang w:val="en-US"/>
              </w:rPr>
            </w:pPr>
          </w:p>
          <w:p>
            <w:pPr>
              <w:pStyle w:val="Body"/>
              <w:bidi w:val="0"/>
              <w:ind w:left="0" w:right="0" w:firstLine="0"/>
              <w:jc w:val="both"/>
              <w:rPr>
                <w:rStyle w:val="None"/>
                <w:sz w:val="22"/>
                <w:szCs w:val="22"/>
                <w:shd w:val="nil" w:color="auto" w:fill="auto"/>
                <w:rtl w:val="0"/>
              </w:rPr>
            </w:pPr>
            <w:r>
              <w:rPr>
                <w:rStyle w:val="None"/>
                <w:b w:val="1"/>
                <w:bCs w:val="1"/>
                <w:sz w:val="22"/>
                <w:szCs w:val="22"/>
                <w:shd w:val="nil" w:color="auto" w:fill="auto"/>
                <w:rtl w:val="0"/>
                <w:lang w:val="en-US"/>
              </w:rPr>
              <w:t xml:space="preserve">T5.3 Developing intervention packages and implementation plans </w:t>
            </w:r>
            <w:r>
              <w:rPr>
                <w:rStyle w:val="None"/>
                <w:sz w:val="22"/>
                <w:szCs w:val="22"/>
                <w:shd w:val="nil" w:color="auto" w:fill="auto"/>
                <w:rtl w:val="0"/>
                <w:lang w:val="en-US"/>
              </w:rPr>
              <w:t xml:space="preserve">(Lead: UoC </w:t>
            </w:r>
            <w:r>
              <w:rPr>
                <w:rStyle w:val="None"/>
                <w:sz w:val="22"/>
                <w:szCs w:val="22"/>
                <w:shd w:val="nil" w:color="auto" w:fill="auto"/>
                <w:rtl w:val="0"/>
                <w:lang w:val="en-US"/>
              </w:rPr>
              <w:t xml:space="preserve">– </w:t>
            </w:r>
            <w:r>
              <w:rPr>
                <w:rStyle w:val="None"/>
                <w:sz w:val="22"/>
                <w:szCs w:val="22"/>
                <w:shd w:val="nil" w:color="auto" w:fill="auto"/>
                <w:rtl w:val="0"/>
                <w:lang w:val="en-US"/>
              </w:rPr>
              <w:t>Participants: ICL, NYU, EHNet, NIJZ</w:t>
            </w:r>
            <w:r>
              <w:rPr>
                <w:rStyle w:val="None"/>
                <w:sz w:val="22"/>
                <w:szCs w:val="22"/>
                <w:shd w:val="nil" w:color="auto" w:fill="auto"/>
                <w:rtl w:val="0"/>
                <w:lang w:val="pt-PT"/>
              </w:rPr>
              <w:t xml:space="preserve">, </w:t>
            </w:r>
            <w:r>
              <w:rPr>
                <w:rStyle w:val="None"/>
                <w:outline w:val="0"/>
                <w:color w:val="9f8ab9"/>
                <w:sz w:val="22"/>
                <w:szCs w:val="22"/>
                <w:rtl w:val="0"/>
                <w:lang w:val="pt-PT"/>
                <w14:textFill>
                  <w14:solidFill>
                    <w14:srgbClr w14:val="A08BB9"/>
                  </w14:solidFill>
                </w14:textFill>
              </w:rPr>
              <w:t>EMSA</w:t>
            </w:r>
            <w:r>
              <w:rPr>
                <w:rStyle w:val="None"/>
                <w:sz w:val="22"/>
                <w:szCs w:val="22"/>
                <w:shd w:val="nil" w:color="auto" w:fill="auto"/>
                <w:rtl w:val="0"/>
                <w:lang w:val="en-US"/>
              </w:rPr>
              <w:t xml:space="preserve">). </w:t>
            </w:r>
          </w:p>
          <w:p>
            <w:pPr>
              <w:pStyle w:val="Body"/>
              <w:bidi w:val="0"/>
              <w:ind w:left="0" w:right="0" w:firstLine="0"/>
              <w:jc w:val="both"/>
              <w:rPr>
                <w:rStyle w:val="None"/>
                <w:sz w:val="22"/>
                <w:szCs w:val="22"/>
                <w:shd w:val="nil" w:color="auto" w:fill="auto"/>
                <w:rtl w:val="0"/>
              </w:rPr>
            </w:pPr>
            <w:r>
              <w:rPr>
                <w:rStyle w:val="None"/>
                <w:sz w:val="22"/>
                <w:szCs w:val="22"/>
                <w:shd w:val="nil" w:color="auto" w:fill="auto"/>
                <w:rtl w:val="0"/>
                <w:lang w:val="en-US"/>
              </w:rPr>
              <w:t>Building on the co-creation process in T5.2, each intervention package will be grounded in an explicit theory of change, drawing on behavioural and systems science frameworks suited to the contexts of higher education and early working life. Packages will be iteratively refined and shaped by site-specific needs assessments to ensure contextual relevance, cultural appropriateness, and fit with the routines and preferences of this age group. A dedicated implementation plan will be developed for each of the three intervention domains (tasks 5.3.1 to 5.3.3 below).</w:t>
            </w:r>
          </w:p>
          <w:p>
            <w:pPr>
              <w:pStyle w:val="Body"/>
              <w:bidi w:val="0"/>
              <w:ind w:left="0" w:right="0" w:firstLine="0"/>
              <w:jc w:val="both"/>
              <w:rPr>
                <w:rStyle w:val="None"/>
                <w:sz w:val="22"/>
                <w:szCs w:val="22"/>
                <w:shd w:val="nil" w:color="auto" w:fill="auto"/>
                <w:rtl w:val="0"/>
              </w:rPr>
            </w:pPr>
            <w:r>
              <w:rPr>
                <w:rStyle w:val="None"/>
                <w:i w:val="1"/>
                <w:iCs w:val="1"/>
                <w:sz w:val="22"/>
                <w:szCs w:val="22"/>
                <w:u w:val="single"/>
                <w:shd w:val="nil" w:color="auto" w:fill="auto"/>
                <w:rtl w:val="0"/>
                <w:lang w:val="en-US"/>
              </w:rPr>
              <w:t>Subtask 5.3.1 The health and digital literacy intervention (ICL, UoC</w:t>
            </w:r>
            <w:r>
              <w:rPr>
                <w:rStyle w:val="None"/>
                <w:i w:val="1"/>
                <w:iCs w:val="1"/>
                <w:sz w:val="22"/>
                <w:szCs w:val="22"/>
                <w:u w:val="single"/>
                <w:shd w:val="nil" w:color="auto" w:fill="auto"/>
                <w:rtl w:val="0"/>
                <w:lang w:val="pt-PT"/>
              </w:rPr>
              <w:t xml:space="preserve">, </w:t>
            </w:r>
            <w:r>
              <w:rPr>
                <w:rStyle w:val="None"/>
                <w:outline w:val="0"/>
                <w:color w:val="9f8ab9"/>
                <w:sz w:val="22"/>
                <w:szCs w:val="22"/>
                <w:u w:val="single"/>
                <w:rtl w:val="0"/>
                <w:lang w:val="pt-PT"/>
                <w14:textFill>
                  <w14:solidFill>
                    <w14:srgbClr w14:val="A08BB9"/>
                  </w14:solidFill>
                </w14:textFill>
              </w:rPr>
              <w:t>EMSA</w:t>
            </w:r>
            <w:r>
              <w:rPr>
                <w:rStyle w:val="None"/>
                <w:i w:val="1"/>
                <w:iCs w:val="1"/>
                <w:sz w:val="22"/>
                <w:szCs w:val="22"/>
                <w:u w:val="single"/>
                <w:shd w:val="nil" w:color="auto" w:fill="auto"/>
                <w:rtl w:val="0"/>
                <w:lang w:val="en-US"/>
              </w:rPr>
              <w:t>)</w:t>
            </w:r>
            <w:r>
              <w:rPr>
                <w:rStyle w:val="None"/>
                <w:i w:val="1"/>
                <w:iCs w:val="1"/>
                <w:sz w:val="22"/>
                <w:szCs w:val="22"/>
                <w:rtl w:val="0"/>
                <w:lang w:val="pt-PT"/>
              </w:rPr>
              <w:t>.</w:t>
            </w:r>
            <w:r>
              <w:rPr>
                <w:rStyle w:val="None"/>
                <w:sz w:val="22"/>
                <w:szCs w:val="22"/>
                <w:rtl w:val="0"/>
                <w:lang w:val="pt-PT"/>
              </w:rPr>
              <w:t xml:space="preserve"> </w:t>
            </w:r>
            <w:r>
              <w:rPr>
                <w:rStyle w:val="None"/>
                <w:sz w:val="22"/>
                <w:szCs w:val="22"/>
                <w:shd w:val="nil" w:color="auto" w:fill="auto"/>
                <w:rtl w:val="0"/>
                <w:lang w:val="pt-PT"/>
              </w:rPr>
              <w:t>F</w:t>
            </w:r>
            <w:r>
              <w:rPr>
                <w:rStyle w:val="None"/>
                <w:sz w:val="22"/>
                <w:szCs w:val="22"/>
                <w:shd w:val="nil" w:color="auto" w:fill="auto"/>
                <w:rtl w:val="0"/>
                <w:lang w:val="en-US"/>
              </w:rPr>
              <w:t>or young adults navigating higher education and early working life, health and digital literacy take on new dimensions as formal school structures give way to greater individual autonomy and more complex information environments. The intervention will thus be co-created with students, young professionals, university staff, and community health partners. It will draw, for example, on peer-based delivery models in which medical and health science students facilitate sessions on mental health and addictions for their fellow students. Digital literacy components will address specific challenges of this age group, including, for example, critical appraisal of health information encountered on social media and professional networks, understanding how algorithmic personalisation shapes health-related content exposure, and building resilience to misinformation through pre-bunking strategies. Besides aiming at enhancing young adults</w:t>
            </w:r>
            <w:r>
              <w:rPr>
                <w:rStyle w:val="None"/>
                <w:sz w:val="22"/>
                <w:szCs w:val="22"/>
                <w:shd w:val="nil" w:color="auto" w:fill="auto"/>
                <w:rtl w:val="0"/>
                <w:lang w:val="en-US"/>
              </w:rPr>
              <w:t xml:space="preserve">’ </w:t>
            </w:r>
            <w:r>
              <w:rPr>
                <w:rStyle w:val="None"/>
                <w:sz w:val="22"/>
                <w:szCs w:val="22"/>
                <w:shd w:val="nil" w:color="auto" w:fill="auto"/>
                <w:rtl w:val="0"/>
                <w:lang w:val="en-US"/>
              </w:rPr>
              <w:t>health and digital literacy, the intervention also aims at educating young adults about behavioural biases (e.g., present bias, probability overweighting) and limited self-control important for health behaviours while also highlighting self-centred benefits. A dedicated module will explore the links between digital media habits and health behaviours, feeding directly into the monitoring and feedback approach described below.</w:t>
            </w:r>
          </w:p>
          <w:p>
            <w:pPr>
              <w:pStyle w:val="Body"/>
              <w:bidi w:val="0"/>
              <w:spacing w:before="60"/>
              <w:ind w:left="0" w:right="0" w:firstLine="0"/>
              <w:jc w:val="both"/>
              <w:rPr>
                <w:rStyle w:val="None"/>
                <w:sz w:val="22"/>
                <w:szCs w:val="22"/>
                <w:shd w:val="nil" w:color="auto" w:fill="auto"/>
                <w:rtl w:val="0"/>
              </w:rPr>
            </w:pPr>
            <w:r>
              <w:rPr>
                <w:rStyle w:val="None"/>
                <w:i w:val="1"/>
                <w:iCs w:val="1"/>
                <w:sz w:val="22"/>
                <w:szCs w:val="22"/>
                <w:u w:val="single"/>
                <w:shd w:val="nil" w:color="auto" w:fill="auto"/>
                <w:rtl w:val="0"/>
                <w:lang w:val="en-US"/>
              </w:rPr>
              <w:t>Subtask 5.3.2 Device-assisted monitoring and feedback intervention (UoC, NYU).</w:t>
            </w:r>
            <w:r>
              <w:rPr>
                <w:rStyle w:val="None"/>
                <w:sz w:val="22"/>
                <w:szCs w:val="22"/>
                <w:shd w:val="nil" w:color="auto" w:fill="auto"/>
                <w:rtl w:val="0"/>
                <w:lang w:val="en-US"/>
              </w:rPr>
              <w:t xml:space="preserve"> An individual-level intervention leveraging smartphone applications and potentially wearable devices to provide young adults with real-time monitoring and personalised feedback on health-related behaviours, including physical activity, sleep, dietary patterns, and screen time. Components may include: (a) use of validated wearable sensors and linked apps to track daily health behaviours and generate tailored feedback reports, supporting self-awareness and behavioural self-regulation; (b) structured goal-setting and reflection modules, enabling users to set personal health targets and review progress over time, with optional sharing with peers and/or professional support; and (c) nudges delivered via app notifications, prompting timely behaviour change based on individually tracked patterns, for example, encouraging physical activity or signalling screen-time thresholds to support sleep hygiene.</w:t>
            </w:r>
          </w:p>
          <w:p>
            <w:pPr>
              <w:pStyle w:val="Body"/>
              <w:bidi w:val="0"/>
              <w:spacing w:before="60"/>
              <w:ind w:left="0" w:right="0" w:firstLine="0"/>
              <w:jc w:val="both"/>
              <w:rPr>
                <w:rtl w:val="0"/>
              </w:rPr>
            </w:pPr>
            <w:r>
              <w:rPr>
                <w:rStyle w:val="None"/>
                <w:b w:val="0"/>
                <w:bCs w:val="0"/>
                <w:i w:val="1"/>
                <w:iCs w:val="1"/>
                <w:sz w:val="22"/>
                <w:szCs w:val="22"/>
                <w:u w:val="single"/>
                <w:shd w:val="nil" w:color="auto" w:fill="auto"/>
                <w:rtl w:val="0"/>
                <w:lang w:val="en-US"/>
              </w:rPr>
              <w:t>Subtask 5.3.3 Health-promoting environments and nudges intervention (EHNet, ICL</w:t>
            </w:r>
            <w:r>
              <w:rPr>
                <w:rStyle w:val="None"/>
                <w:b w:val="0"/>
                <w:bCs w:val="0"/>
                <w:i w:val="1"/>
                <w:iCs w:val="1"/>
                <w:sz w:val="22"/>
                <w:szCs w:val="22"/>
                <w:u w:val="single"/>
                <w:shd w:val="nil" w:color="auto" w:fill="auto"/>
                <w:rtl w:val="0"/>
                <w:lang w:val="pt-PT"/>
              </w:rPr>
              <w:t xml:space="preserve">, </w:t>
            </w:r>
            <w:r>
              <w:rPr>
                <w:rStyle w:val="None"/>
                <w:b w:val="0"/>
                <w:bCs w:val="0"/>
                <w:i w:val="1"/>
                <w:iCs w:val="1"/>
                <w:outline w:val="0"/>
                <w:color w:val="9f8ab9"/>
                <w:sz w:val="22"/>
                <w:szCs w:val="22"/>
                <w:u w:val="single"/>
                <w:rtl w:val="0"/>
                <w:lang w:val="pt-PT"/>
                <w14:textFill>
                  <w14:solidFill>
                    <w14:srgbClr w14:val="A08BB9"/>
                  </w14:solidFill>
                </w14:textFill>
              </w:rPr>
              <w:t>EMSA</w:t>
            </w:r>
            <w:r>
              <w:rPr>
                <w:rStyle w:val="None"/>
                <w:b w:val="0"/>
                <w:bCs w:val="0"/>
                <w:i w:val="1"/>
                <w:iCs w:val="1"/>
                <w:sz w:val="22"/>
                <w:szCs w:val="22"/>
                <w:u w:val="single"/>
                <w:shd w:val="nil" w:color="auto" w:fill="auto"/>
                <w:rtl w:val="0"/>
                <w:lang w:val="en-US"/>
              </w:rPr>
              <w:t>).</w:t>
            </w:r>
            <w:r>
              <w:rPr>
                <w:rStyle w:val="None"/>
                <w:b w:val="0"/>
                <w:bCs w:val="0"/>
                <w:sz w:val="22"/>
                <w:szCs w:val="22"/>
                <w:shd w:val="nil" w:color="auto" w:fill="auto"/>
                <w:rtl w:val="0"/>
                <w:lang w:val="en-US"/>
              </w:rPr>
              <w:t xml:space="preserve"> Universities and workplaces offer underexplored but promising leverage points for shaping the health behaviours of young adults. Unlike the school setting, these environments are characterised by greater individual autonomy and a more complex mix of commercial, social, and institutional influences on food choice, physical activity, and digital habits. The intervention will work across three interconnected levers: (a) food environments in universities and community settings will be mapped against WHO and EU policy benchmarks, with targeted changes to provision, nutrition standards, and choice architecture (e.g., food and calorie labels, presentation and positioning of healthier food options); (b) where campus infrastructure allows, food environment improvements will be paired with measures to support physical activity, such as accessible recreational facilities, addressing overweight and obesity through combined behavioural pathways; and (c) digital environment nudges, distinctive to this age group, will include designated screen-free zones for study and socialising, default opt-out from social media notifications during scheduled academic periods, and awareness initiatives connecting screen time, sleep quality, and mental wellbeing.</w:t>
            </w:r>
            <w:commentRangeEnd w:id="78"/>
            <w:r>
              <w:commentReference w:id="78"/>
            </w:r>
          </w:p>
        </w:tc>
      </w:tr>
    </w:tbl>
    <w:p>
      <w:pPr>
        <w:pStyle w:val="Body"/>
        <w:widowControl w:val="0"/>
        <w:ind w:left="2" w:hanging="2"/>
        <w:jc w:val="both"/>
        <w:rPr>
          <w:rStyle w:val="None"/>
          <w:b w:val="1"/>
          <w:bCs w:val="1"/>
          <w:sz w:val="22"/>
          <w:szCs w:val="22"/>
        </w:rPr>
      </w:pPr>
    </w:p>
    <w:p>
      <w:pPr>
        <w:pStyle w:val="Body"/>
        <w:jc w:val="both"/>
        <w:rPr>
          <w:rStyle w:val="None"/>
          <w:sz w:val="22"/>
          <w:szCs w:val="22"/>
        </w:rPr>
      </w:pPr>
    </w:p>
    <w:tbl>
      <w:tblPr>
        <w:tblW w:w="10155" w:type="dxa"/>
        <w:jc w:val="left"/>
        <w:tblInd w:w="11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540"/>
        <w:gridCol w:w="7615"/>
      </w:tblGrid>
      <w:tr>
        <w:tblPrEx>
          <w:shd w:val="clear" w:color="auto" w:fill="ced7e7"/>
        </w:tblPrEx>
        <w:trPr>
          <w:trHeight w:val="251" w:hRule="atLeast"/>
        </w:trPr>
        <w:tc>
          <w:tcPr>
            <w:tcW w:type="dxa" w:w="25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commentReference w:id="79"/>
            </w:r>
            <w:r>
              <w:rPr>
                <w:rStyle w:val="None"/>
                <w:b w:val="1"/>
                <w:bCs w:val="1"/>
                <w:sz w:val="22"/>
                <w:szCs w:val="22"/>
                <w:shd w:val="nil" w:color="auto" w:fill="auto"/>
                <w:rtl w:val="0"/>
                <w:lang w:val="en-US"/>
              </w:rPr>
              <w:t xml:space="preserve">Work package number </w:t>
            </w:r>
          </w:p>
        </w:tc>
        <w:tc>
          <w:tcPr>
            <w:tcW w:type="dxa" w:w="76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6</w:t>
            </w:r>
          </w:p>
        </w:tc>
      </w:tr>
      <w:tr>
        <w:tblPrEx>
          <w:shd w:val="clear" w:color="auto" w:fill="ced7e7"/>
        </w:tblPrEx>
        <w:trPr>
          <w:trHeight w:val="251" w:hRule="atLeast"/>
        </w:trPr>
        <w:tc>
          <w:tcPr>
            <w:tcW w:type="dxa" w:w="25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None"/>
                <w:b w:val="1"/>
                <w:bCs w:val="1"/>
                <w:sz w:val="22"/>
                <w:szCs w:val="22"/>
                <w:shd w:val="nil" w:color="auto" w:fill="auto"/>
                <w:rtl w:val="0"/>
                <w:lang w:val="en-US"/>
              </w:rPr>
              <w:t>Work package title</w:t>
            </w:r>
          </w:p>
        </w:tc>
        <w:tc>
          <w:tcPr>
            <w:tcW w:type="dxa" w:w="76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Intervention implementation in countries</w:t>
            </w:r>
          </w:p>
        </w:tc>
      </w:tr>
      <w:tr>
        <w:tblPrEx>
          <w:shd w:val="clear" w:color="auto" w:fill="ced7e7"/>
        </w:tblPrEx>
        <w:trPr>
          <w:trHeight w:val="4091" w:hRule="atLeast"/>
        </w:trPr>
        <w:tc>
          <w:tcPr>
            <w:tcW w:type="dxa" w:w="10155"/>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rPr>
                <w:rStyle w:val="None"/>
                <w:sz w:val="22"/>
                <w:szCs w:val="22"/>
                <w:shd w:val="nil" w:color="auto" w:fill="auto"/>
              </w:rPr>
            </w:pPr>
            <w:r>
              <w:rPr>
                <w:rStyle w:val="None"/>
                <w:b w:val="1"/>
                <w:bCs w:val="1"/>
                <w:sz w:val="22"/>
                <w:szCs w:val="22"/>
                <w:shd w:val="nil" w:color="auto" w:fill="auto"/>
                <w:rtl w:val="0"/>
                <w:lang w:val="en-US"/>
              </w:rPr>
              <w:t>Objectives</w:t>
            </w:r>
          </w:p>
          <w:p>
            <w:pPr>
              <w:pStyle w:val="Body"/>
              <w:bidi w:val="0"/>
              <w:ind w:left="0" w:right="0" w:firstLine="0"/>
              <w:jc w:val="both"/>
              <w:rPr>
                <w:rStyle w:val="None"/>
                <w:sz w:val="22"/>
                <w:szCs w:val="22"/>
                <w:shd w:val="nil" w:color="auto" w:fill="auto"/>
                <w:rtl w:val="0"/>
              </w:rPr>
            </w:pPr>
            <w:r>
              <w:rPr>
                <w:rStyle w:val="None"/>
                <w:sz w:val="22"/>
                <w:szCs w:val="22"/>
                <w:shd w:val="nil" w:color="auto" w:fill="auto"/>
                <w:rtl w:val="0"/>
                <w:lang w:val="en-US"/>
              </w:rPr>
              <w:t>(1) to ensure that proposed interventions are not only theoretically sound innovations but would be also effectively translated and implemented at the national and possibly regional and local levels by national institutes of public health in six (&gt;</w:t>
            </w:r>
            <w:r>
              <w:rPr>
                <w:rStyle w:val="None"/>
                <w:sz w:val="22"/>
                <w:szCs w:val="22"/>
                <w:shd w:val="clear" w:color="auto" w:fill="ffff00"/>
                <w:rtl w:val="0"/>
                <w:lang w:val="en-US"/>
              </w:rPr>
              <w:t>5</w:t>
            </w:r>
            <w:r>
              <w:rPr>
                <w:rStyle w:val="None"/>
                <w:sz w:val="22"/>
                <w:szCs w:val="22"/>
                <w:shd w:val="nil" w:color="auto" w:fill="auto"/>
                <w:rtl w:val="0"/>
                <w:lang w:val="en-US"/>
              </w:rPr>
              <w:t xml:space="preserve">) participating countries. </w:t>
            </w:r>
          </w:p>
          <w:p>
            <w:pPr>
              <w:pStyle w:val="Body"/>
              <w:bidi w:val="0"/>
              <w:ind w:left="0" w:right="0" w:firstLine="0"/>
              <w:jc w:val="both"/>
              <w:rPr>
                <w:rStyle w:val="None"/>
                <w:sz w:val="22"/>
                <w:szCs w:val="22"/>
                <w:shd w:val="nil" w:color="auto" w:fill="auto"/>
                <w:rtl w:val="0"/>
              </w:rPr>
            </w:pPr>
            <w:r>
              <w:rPr>
                <w:rStyle w:val="None"/>
                <w:sz w:val="22"/>
                <w:szCs w:val="22"/>
                <w:shd w:val="nil" w:color="auto" w:fill="auto"/>
                <w:rtl w:val="0"/>
                <w:lang w:val="en-US"/>
              </w:rPr>
              <w:t>This work package addresses three key dimensions:</w:t>
            </w:r>
          </w:p>
          <w:p>
            <w:pPr>
              <w:pStyle w:val="Body"/>
              <w:bidi w:val="0"/>
              <w:ind w:left="0" w:right="0" w:firstLine="0"/>
              <w:jc w:val="both"/>
              <w:rPr>
                <w:rStyle w:val="None"/>
                <w:sz w:val="22"/>
                <w:szCs w:val="22"/>
                <w:shd w:val="nil" w:color="auto" w:fill="auto"/>
                <w:rtl w:val="0"/>
              </w:rPr>
            </w:pPr>
            <w:r>
              <w:rPr>
                <w:rStyle w:val="None"/>
                <w:sz w:val="22"/>
                <w:szCs w:val="22"/>
                <w:shd w:val="nil" w:color="auto" w:fill="auto"/>
                <w:rtl w:val="0"/>
                <w:lang w:val="en-US"/>
              </w:rPr>
              <w:t>1. Common denominators of interventions: Identification of the shared mechanisms and principles across all interventions to enable harmonization and standardized approaches where feasible.</w:t>
            </w:r>
          </w:p>
          <w:p>
            <w:pPr>
              <w:pStyle w:val="Body"/>
              <w:bidi w:val="0"/>
              <w:ind w:left="0" w:right="0" w:firstLine="0"/>
              <w:jc w:val="both"/>
              <w:rPr>
                <w:rStyle w:val="None"/>
                <w:sz w:val="22"/>
                <w:szCs w:val="22"/>
                <w:shd w:val="nil" w:color="auto" w:fill="auto"/>
                <w:rtl w:val="0"/>
              </w:rPr>
            </w:pPr>
            <w:r>
              <w:rPr>
                <w:rStyle w:val="None"/>
                <w:sz w:val="22"/>
                <w:szCs w:val="22"/>
                <w:shd w:val="nil" w:color="auto" w:fill="auto"/>
                <w:rtl w:val="0"/>
                <w:lang w:val="en-US"/>
              </w:rPr>
              <w:t>2. National implementation feasibility: Assess whether each intervention can be scaled up and institutionalized and integrated into the national context. This includes identifying necessary adaptations, relevant national stakeholders and right-holders to support, vulnerable groups and groups at risk (addressing inequalities), and assessing sustainability. Implementation science principles will guide the analysis to ensure that the interventions follow evidence-based, structured pathways from pilot to nationwide application.</w:t>
            </w:r>
          </w:p>
          <w:p>
            <w:pPr>
              <w:pStyle w:val="Body"/>
              <w:bidi w:val="0"/>
              <w:ind w:left="0" w:right="0" w:firstLine="0"/>
              <w:jc w:val="both"/>
              <w:rPr>
                <w:rStyle w:val="None"/>
                <w:sz w:val="22"/>
                <w:szCs w:val="22"/>
                <w:shd w:val="nil" w:color="auto" w:fill="auto"/>
                <w:rtl w:val="0"/>
              </w:rPr>
            </w:pPr>
            <w:r>
              <w:rPr>
                <w:rStyle w:val="None"/>
                <w:sz w:val="22"/>
                <w:szCs w:val="22"/>
                <w:shd w:val="nil" w:color="auto" w:fill="auto"/>
                <w:rtl w:val="0"/>
                <w:lang w:val="en-US"/>
              </w:rPr>
              <w:t xml:space="preserve">3. Alignment of the proposed outcomes and recommendations with EU regulatory frameworks: Analyze how interventions relate to European legislation, such as the Digital Services Act (DSA), AVMSD, Healthier together, EU Beating Cancer plan and Safe Hearts Plan, Child Guarantee of EPSR and others. </w:t>
            </w:r>
          </w:p>
          <w:p>
            <w:pPr>
              <w:pStyle w:val="Body"/>
              <w:bidi w:val="0"/>
              <w:ind w:left="0" w:right="0" w:firstLine="0"/>
              <w:jc w:val="both"/>
              <w:rPr>
                <w:rtl w:val="0"/>
              </w:rPr>
            </w:pPr>
            <w:r>
              <w:rPr>
                <w:rStyle w:val="None"/>
                <w:sz w:val="22"/>
                <w:szCs w:val="22"/>
                <w:shd w:val="nil" w:color="auto" w:fill="auto"/>
                <w:rtl w:val="0"/>
                <w:lang w:val="en-US"/>
              </w:rPr>
              <w:t>Final aim is to understand which principles can be harmonized and operationalized within the interventions, providing a clear framework for implementation.</w:t>
            </w:r>
          </w:p>
        </w:tc>
      </w:tr>
      <w:tr>
        <w:tblPrEx>
          <w:shd w:val="clear" w:color="auto" w:fill="ced7e7"/>
        </w:tblPrEx>
        <w:trPr>
          <w:trHeight w:val="12971" w:hRule="atLeast"/>
        </w:trPr>
        <w:tc>
          <w:tcPr>
            <w:tcW w:type="dxa" w:w="10155"/>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rPr>
                <w:rStyle w:val="None"/>
                <w:sz w:val="22"/>
                <w:szCs w:val="22"/>
                <w:shd w:val="nil" w:color="auto" w:fill="auto"/>
              </w:rPr>
            </w:pPr>
            <w:commentRangeStart w:id="80"/>
            <w:r>
              <w:rPr>
                <w:rStyle w:val="None"/>
                <w:b w:val="1"/>
                <w:bCs w:val="1"/>
                <w:sz w:val="22"/>
                <w:szCs w:val="22"/>
                <w:shd w:val="nil" w:color="auto" w:fill="auto"/>
                <w:rtl w:val="0"/>
                <w:lang w:val="en-US"/>
              </w:rPr>
              <w:t>Description of work</w:t>
            </w:r>
          </w:p>
          <w:p>
            <w:pPr>
              <w:pStyle w:val="Body"/>
              <w:bidi w:val="0"/>
              <w:ind w:left="0" w:right="0" w:firstLine="0"/>
              <w:jc w:val="both"/>
              <w:rPr>
                <w:rStyle w:val="None"/>
                <w:sz w:val="22"/>
                <w:szCs w:val="22"/>
                <w:shd w:val="nil" w:color="auto" w:fill="auto"/>
                <w:rtl w:val="0"/>
              </w:rPr>
            </w:pPr>
            <w:r>
              <w:rPr>
                <w:rStyle w:val="None"/>
                <w:b w:val="1"/>
                <w:bCs w:val="1"/>
                <w:sz w:val="22"/>
                <w:szCs w:val="22"/>
                <w:shd w:val="nil" w:color="auto" w:fill="auto"/>
                <w:rtl w:val="0"/>
                <w:lang w:val="en-US"/>
              </w:rPr>
              <w:t xml:space="preserve">T6.1 Contextual analysis and implementation capacities addressing digital environment influences on youth NCD risk, in six EU countries (represented by the national public health institutes) </w:t>
            </w:r>
            <w:r>
              <w:rPr>
                <w:rStyle w:val="None"/>
                <w:b w:val="1"/>
                <w:bCs w:val="1"/>
                <w:sz w:val="22"/>
                <w:szCs w:val="22"/>
                <w:shd w:val="clear" w:color="auto" w:fill="ffff00"/>
                <w:rtl w:val="0"/>
                <w:lang w:val="en-US"/>
              </w:rPr>
              <w:t xml:space="preserve">(Lead: XX </w:t>
            </w:r>
            <w:r>
              <w:rPr>
                <w:rStyle w:val="None"/>
                <w:b w:val="1"/>
                <w:bCs w:val="1"/>
                <w:sz w:val="22"/>
                <w:szCs w:val="22"/>
                <w:shd w:val="clear" w:color="auto" w:fill="ffff00"/>
                <w:rtl w:val="0"/>
                <w:lang w:val="en-US"/>
              </w:rPr>
              <w:t xml:space="preserve">– </w:t>
            </w:r>
            <w:r>
              <w:rPr>
                <w:rStyle w:val="None"/>
                <w:b w:val="1"/>
                <w:bCs w:val="1"/>
                <w:sz w:val="22"/>
                <w:szCs w:val="22"/>
                <w:shd w:val="clear" w:color="auto" w:fill="ffff00"/>
                <w:rtl w:val="0"/>
                <w:lang w:val="en-US"/>
              </w:rPr>
              <w:t>Participants: xx)</w:t>
            </w:r>
          </w:p>
          <w:p>
            <w:pPr>
              <w:pStyle w:val="Body"/>
              <w:bidi w:val="0"/>
              <w:ind w:left="0" w:right="0" w:firstLine="0"/>
              <w:jc w:val="both"/>
              <w:rPr>
                <w:rStyle w:val="None"/>
                <w:sz w:val="22"/>
                <w:szCs w:val="22"/>
                <w:shd w:val="nil" w:color="auto" w:fill="auto"/>
                <w:rtl w:val="0"/>
              </w:rPr>
            </w:pPr>
            <w:r>
              <w:rPr>
                <w:rStyle w:val="None"/>
                <w:sz w:val="22"/>
                <w:szCs w:val="22"/>
                <w:shd w:val="nil" w:color="auto" w:fill="auto"/>
                <w:rtl w:val="0"/>
                <w:lang w:val="en-US"/>
              </w:rPr>
              <w:t xml:space="preserve">Lead partner, together with partners from participating NIPHs will provide the baseline assessment of the key capacities in partners organizations, especially in the aspect of digitalization, important for the successful and long term implementation of the interventions: staff capacities, knowledge capacities, financial capacities, institutional and leadership capacities. </w:t>
            </w:r>
          </w:p>
          <w:p>
            <w:pPr>
              <w:pStyle w:val="Body"/>
              <w:bidi w:val="0"/>
              <w:ind w:left="0" w:right="0" w:firstLine="0"/>
              <w:jc w:val="both"/>
              <w:rPr>
                <w:rStyle w:val="None"/>
                <w:sz w:val="22"/>
                <w:szCs w:val="22"/>
                <w:shd w:val="nil" w:color="auto" w:fill="auto"/>
                <w:rtl w:val="0"/>
              </w:rPr>
            </w:pPr>
            <w:r>
              <w:rPr>
                <w:rStyle w:val="None"/>
                <w:sz w:val="22"/>
                <w:szCs w:val="22"/>
                <w:shd w:val="nil" w:color="auto" w:fill="auto"/>
                <w:rtl w:val="0"/>
                <w:lang w:val="en-US"/>
              </w:rPr>
              <w:t xml:space="preserve">Exploratory contextual analyses will be provided, to increase the understanding of the national contexts, priorities, and strategic/political environment at the national and EU level </w:t>
            </w:r>
            <w:r>
              <w:rPr>
                <w:rStyle w:val="None"/>
                <w:sz w:val="22"/>
                <w:szCs w:val="22"/>
                <w:shd w:val="nil" w:color="auto" w:fill="auto"/>
                <w:rtl w:val="0"/>
                <w:lang w:val="en-US"/>
              </w:rPr>
              <w:t xml:space="preserve">– </w:t>
            </w:r>
            <w:r>
              <w:rPr>
                <w:rStyle w:val="None"/>
                <w:sz w:val="22"/>
                <w:szCs w:val="22"/>
                <w:shd w:val="nil" w:color="auto" w:fill="auto"/>
                <w:rtl w:val="0"/>
                <w:lang w:val="en-US"/>
              </w:rPr>
              <w:t xml:space="preserve">to increase the understanding of the conditions for the implementation of the interventions and provide inputs for finetuning or adapting the implementation processes in participating countries. Structure </w:t>
            </w:r>
            <w:r>
              <w:rPr>
                <w:rStyle w:val="None"/>
                <w:sz w:val="22"/>
                <w:szCs w:val="22"/>
                <w:shd w:val="nil" w:color="auto" w:fill="auto"/>
                <w:rtl w:val="0"/>
                <w:lang w:val="en-US"/>
              </w:rPr>
              <w:t xml:space="preserve">– </w:t>
            </w:r>
            <w:r>
              <w:rPr>
                <w:rStyle w:val="None"/>
                <w:sz w:val="22"/>
                <w:szCs w:val="22"/>
                <w:shd w:val="nil" w:color="auto" w:fill="auto"/>
                <w:rtl w:val="0"/>
                <w:lang w:val="en-US"/>
              </w:rPr>
              <w:t xml:space="preserve">agency interplay, equity aspects (gender and geographical equity) and migration background would be specifically addressed. </w:t>
            </w:r>
          </w:p>
          <w:p>
            <w:pPr>
              <w:pStyle w:val="Body"/>
              <w:bidi w:val="0"/>
              <w:ind w:left="0" w:right="0" w:firstLine="0"/>
              <w:jc w:val="both"/>
              <w:rPr>
                <w:rStyle w:val="None"/>
                <w:sz w:val="22"/>
                <w:szCs w:val="22"/>
                <w:shd w:val="nil" w:color="auto" w:fill="auto"/>
                <w:rtl w:val="0"/>
              </w:rPr>
            </w:pPr>
            <w:r>
              <w:rPr>
                <w:rStyle w:val="None"/>
                <w:sz w:val="22"/>
                <w:szCs w:val="22"/>
                <w:shd w:val="nil" w:color="auto" w:fill="auto"/>
                <w:rtl w:val="0"/>
                <w:lang w:val="en-US"/>
              </w:rPr>
              <w:t xml:space="preserve">To improve the implementation potential, project relevant capacity building activities would be developed and provided to the implementation teams in six countries. </w:t>
            </w:r>
          </w:p>
          <w:p>
            <w:pPr>
              <w:pStyle w:val="Body"/>
              <w:bidi w:val="0"/>
              <w:ind w:left="0" w:right="0" w:firstLine="0"/>
              <w:jc w:val="both"/>
              <w:rPr>
                <w:rStyle w:val="None"/>
                <w:sz w:val="22"/>
                <w:szCs w:val="22"/>
                <w:shd w:val="nil" w:color="auto" w:fill="auto"/>
                <w:rtl w:val="0"/>
              </w:rPr>
            </w:pPr>
            <w:r>
              <w:rPr>
                <w:rStyle w:val="None"/>
                <w:sz w:val="22"/>
                <w:szCs w:val="22"/>
                <w:shd w:val="nil" w:color="auto" w:fill="auto"/>
                <w:rtl w:val="0"/>
                <w:lang w:val="en-US"/>
              </w:rPr>
              <w:t xml:space="preserve">In the last year of the project, follow-up assessment of the institutional capacities will be provided and lessons learnt for the implementation of the interventions will support the development of the final recommendations. </w:t>
            </w:r>
          </w:p>
          <w:p>
            <w:pPr>
              <w:pStyle w:val="Body"/>
              <w:bidi w:val="0"/>
              <w:ind w:left="0" w:right="0" w:firstLine="0"/>
              <w:jc w:val="both"/>
              <w:rPr>
                <w:rStyle w:val="None"/>
                <w:sz w:val="22"/>
                <w:szCs w:val="22"/>
                <w:shd w:val="nil" w:color="auto" w:fill="auto"/>
                <w:rtl w:val="0"/>
              </w:rPr>
            </w:pPr>
            <w:r>
              <w:rPr>
                <w:rStyle w:val="None"/>
                <w:sz w:val="22"/>
                <w:szCs w:val="22"/>
                <w:shd w:val="nil" w:color="auto" w:fill="auto"/>
                <w:rtl w:val="0"/>
                <w:lang w:val="en-US"/>
              </w:rPr>
              <w:t xml:space="preserve">In stakeholder mapping process, relevant national and EU stakeholders and right-holders for the individual interventions would be identified, by their demography (public </w:t>
            </w:r>
            <w:r>
              <w:rPr>
                <w:rStyle w:val="None"/>
                <w:sz w:val="22"/>
                <w:szCs w:val="22"/>
                <w:shd w:val="nil" w:color="auto" w:fill="auto"/>
                <w:rtl w:val="0"/>
                <w:lang w:val="en-US"/>
              </w:rPr>
              <w:t xml:space="preserve">– </w:t>
            </w:r>
            <w:r>
              <w:rPr>
                <w:rStyle w:val="None"/>
                <w:sz w:val="22"/>
                <w:szCs w:val="22"/>
                <w:shd w:val="nil" w:color="auto" w:fill="auto"/>
                <w:rtl w:val="0"/>
                <w:lang w:val="en-US"/>
              </w:rPr>
              <w:t>private, profit-nonprofit, formal-nonformal, type, orientation, power, others). Basic stakeholder network analysis will be provided, to better understand the alliances and relationships among project stakeholders, including their power and direction of influence. Special interest will be paid to the possible conflicts of interest and influences in the individual interventions.</w:t>
            </w:r>
          </w:p>
          <w:p>
            <w:pPr>
              <w:pStyle w:val="Body"/>
              <w:bidi w:val="0"/>
              <w:ind w:left="0" w:right="0" w:firstLine="0"/>
              <w:jc w:val="both"/>
              <w:rPr>
                <w:rStyle w:val="None"/>
                <w:sz w:val="22"/>
                <w:szCs w:val="22"/>
                <w:shd w:val="nil" w:color="auto" w:fill="auto"/>
                <w:rtl w:val="0"/>
              </w:rPr>
            </w:pPr>
            <w:r>
              <w:rPr>
                <w:rStyle w:val="None"/>
                <w:sz w:val="22"/>
                <w:szCs w:val="22"/>
                <w:shd w:val="nil" w:color="auto" w:fill="auto"/>
                <w:rtl w:val="0"/>
                <w:lang w:val="en-US"/>
              </w:rPr>
              <w:t xml:space="preserve">Alignment with the relevant existing intersectoral groups or support to the establishment of the new intersectoral groups would be highly encouraged in the national context. Intersectoral groups could increase multidisciplinary competences of the national intervention teams and thus increase the opportunities for successful implementation of different types of intervention. Each of the partners will be establishing collaboration the up-mentioned collaboration and actions aligned with the national contexts. </w:t>
            </w:r>
          </w:p>
          <w:p>
            <w:pPr>
              <w:pStyle w:val="Body"/>
              <w:bidi w:val="0"/>
              <w:ind w:left="0" w:right="0" w:firstLine="0"/>
              <w:jc w:val="both"/>
              <w:rPr>
                <w:rStyle w:val="None"/>
                <w:sz w:val="22"/>
                <w:szCs w:val="22"/>
                <w:shd w:val="nil" w:color="auto" w:fill="auto"/>
                <w:rtl w:val="0"/>
              </w:rPr>
            </w:pPr>
            <w:r>
              <w:rPr>
                <w:rStyle w:val="None"/>
                <w:sz w:val="22"/>
                <w:szCs w:val="22"/>
                <w:shd w:val="nil" w:color="auto" w:fill="auto"/>
                <w:rtl w:val="0"/>
                <w:lang w:val="en-US"/>
              </w:rPr>
              <w:t xml:space="preserve">Meaningful engagement of youth is the key principle of the project and youth engagement would be elaborated specifically. </w:t>
            </w:r>
          </w:p>
          <w:p>
            <w:pPr>
              <w:pStyle w:val="Body"/>
              <w:jc w:val="both"/>
              <w:rPr>
                <w:rStyle w:val="None"/>
                <w:sz w:val="22"/>
                <w:szCs w:val="22"/>
                <w:shd w:val="nil" w:color="auto" w:fill="auto"/>
                <w:lang w:val="en-US"/>
              </w:rPr>
            </w:pPr>
          </w:p>
          <w:p>
            <w:pPr>
              <w:pStyle w:val="Body"/>
              <w:bidi w:val="0"/>
              <w:ind w:left="0" w:right="0" w:firstLine="0"/>
              <w:jc w:val="both"/>
              <w:rPr>
                <w:rStyle w:val="None"/>
                <w:b w:val="1"/>
                <w:bCs w:val="1"/>
                <w:sz w:val="22"/>
                <w:szCs w:val="22"/>
                <w:shd w:val="nil" w:color="auto" w:fill="auto"/>
                <w:rtl w:val="0"/>
              </w:rPr>
            </w:pPr>
            <w:r>
              <w:rPr>
                <w:rStyle w:val="None"/>
                <w:b w:val="1"/>
                <w:bCs w:val="1"/>
                <w:sz w:val="22"/>
                <w:szCs w:val="22"/>
                <w:shd w:val="nil" w:color="auto" w:fill="auto"/>
                <w:rtl w:val="0"/>
                <w:lang w:val="en-US"/>
              </w:rPr>
              <w:t xml:space="preserve">T6.2 Core implementation science activities </w:t>
            </w:r>
            <w:r>
              <w:rPr>
                <w:rStyle w:val="None"/>
                <w:b w:val="1"/>
                <w:bCs w:val="1"/>
                <w:sz w:val="22"/>
                <w:szCs w:val="22"/>
                <w:shd w:val="clear" w:color="auto" w:fill="ffff00"/>
                <w:rtl w:val="0"/>
                <w:lang w:val="en-US"/>
              </w:rPr>
              <w:t xml:space="preserve">(lead partner </w:t>
            </w:r>
            <w:r>
              <w:rPr>
                <w:rStyle w:val="None"/>
                <w:b w:val="1"/>
                <w:bCs w:val="1"/>
                <w:sz w:val="22"/>
                <w:szCs w:val="22"/>
                <w:shd w:val="clear" w:color="auto" w:fill="ffff00"/>
                <w:rtl w:val="0"/>
                <w:lang w:val="en-US"/>
              </w:rPr>
              <w:t xml:space="preserve">– </w:t>
            </w:r>
            <w:r>
              <w:rPr>
                <w:rStyle w:val="None"/>
                <w:b w:val="1"/>
                <w:bCs w:val="1"/>
                <w:sz w:val="22"/>
                <w:szCs w:val="22"/>
                <w:shd w:val="clear" w:color="auto" w:fill="ffff00"/>
                <w:rtl w:val="0"/>
                <w:lang w:val="en-US"/>
              </w:rPr>
              <w:t>role of participants)</w:t>
            </w:r>
          </w:p>
          <w:p>
            <w:pPr>
              <w:pStyle w:val="Body"/>
              <w:bidi w:val="0"/>
              <w:ind w:left="0" w:right="0" w:firstLine="0"/>
              <w:jc w:val="both"/>
              <w:rPr>
                <w:rStyle w:val="None"/>
                <w:sz w:val="22"/>
                <w:szCs w:val="22"/>
                <w:shd w:val="nil" w:color="auto" w:fill="auto"/>
                <w:rtl w:val="0"/>
              </w:rPr>
            </w:pPr>
            <w:r>
              <w:rPr>
                <w:rStyle w:val="None"/>
                <w:sz w:val="22"/>
                <w:szCs w:val="22"/>
                <w:shd w:val="nil" w:color="auto" w:fill="auto"/>
                <w:rtl w:val="0"/>
                <w:lang w:val="en-US"/>
              </w:rPr>
              <w:t>Implementation science principles and frameworks will be applied to support the implementation of the interventions, to assess critical steps, target groups, and sustainability of each intervention. Understanding of the accountability cycle step three (holding to the account), linked to the effectiveness of the intervention, will be especially targeted by the implementation science approaches during the intervention, hopefully giving good insights into the nature of the intervention. Models such as Knowledge-to-Action Model (Graham s sod., 2006) or Quality Implementation Framework (Meyers s sod., 2012) would be explored for relevance for actions in the AZ-HEALTH project.</w:t>
            </w:r>
          </w:p>
          <w:p>
            <w:pPr>
              <w:pStyle w:val="Body"/>
              <w:bidi w:val="0"/>
              <w:ind w:left="0" w:right="0" w:firstLine="0"/>
              <w:jc w:val="both"/>
              <w:rPr>
                <w:rStyle w:val="None"/>
                <w:sz w:val="22"/>
                <w:szCs w:val="22"/>
                <w:shd w:val="nil" w:color="auto" w:fill="auto"/>
                <w:rtl w:val="0"/>
              </w:rPr>
            </w:pPr>
            <w:r>
              <w:rPr>
                <w:rStyle w:val="None"/>
                <w:sz w:val="22"/>
                <w:szCs w:val="22"/>
                <w:shd w:val="nil" w:color="auto" w:fill="auto"/>
                <w:rtl w:val="0"/>
                <w:lang w:val="en-US"/>
              </w:rPr>
              <w:t xml:space="preserve">Interventions will be clustered using common denominators (existence of the strategic grounding (legislative) document to increase the legacy of the intervention; level of implementation - nat., reg-local; (gender) equity addressed; available capacities for implementation; transferability addressed; proportion of the population included in the intervention; addressed health determinants / NCDs / mental health; right-holders, vulnerable groups, migrants, youth engaged, rural /urban location;  </w:t>
            </w:r>
            <w:r>
              <w:rPr>
                <w:rStyle w:val="None"/>
                <w:sz w:val="22"/>
                <w:szCs w:val="22"/>
                <w:shd w:val="nil" w:color="auto" w:fill="auto"/>
                <w:rtl w:val="0"/>
                <w:lang w:val="en-US"/>
              </w:rPr>
              <w:t>…</w:t>
            </w:r>
            <w:r>
              <w:rPr>
                <w:rStyle w:val="None"/>
                <w:sz w:val="22"/>
                <w:szCs w:val="22"/>
                <w:shd w:val="nil" w:color="auto" w:fill="auto"/>
                <w:rtl w:val="0"/>
                <w:lang w:val="en-US"/>
              </w:rPr>
              <w:t xml:space="preserve">and possible others, to be decided during the course of the project) and compared among themselves in that regard.  </w:t>
            </w:r>
          </w:p>
          <w:p>
            <w:pPr>
              <w:pStyle w:val="Body"/>
              <w:bidi w:val="0"/>
              <w:ind w:left="0" w:right="0" w:firstLine="0"/>
              <w:jc w:val="both"/>
              <w:rPr>
                <w:rStyle w:val="None"/>
                <w:sz w:val="22"/>
                <w:szCs w:val="22"/>
                <w:shd w:val="nil" w:color="auto" w:fill="auto"/>
                <w:rtl w:val="0"/>
              </w:rPr>
            </w:pPr>
            <w:r>
              <w:rPr>
                <w:rStyle w:val="None"/>
                <w:sz w:val="22"/>
                <w:szCs w:val="22"/>
                <w:shd w:val="nil" w:color="auto" w:fill="auto"/>
                <w:rtl w:val="0"/>
                <w:lang w:val="en-US"/>
              </w:rPr>
              <w:t xml:space="preserve">Sustainability elements of the interventions will be explored in addition, to assure higher probability of long-term implementation of interventions and to increase the understanding what are the institutional characteristics influencing successfulness and effectiveness of the implementation of interventions. </w:t>
            </w:r>
          </w:p>
          <w:p>
            <w:pPr>
              <w:pStyle w:val="Body"/>
              <w:jc w:val="both"/>
              <w:rPr>
                <w:rStyle w:val="None"/>
                <w:b w:val="1"/>
                <w:bCs w:val="1"/>
                <w:sz w:val="22"/>
                <w:szCs w:val="22"/>
                <w:shd w:val="nil" w:color="auto" w:fill="auto"/>
                <w:lang w:val="en-US"/>
              </w:rPr>
            </w:pPr>
          </w:p>
          <w:p>
            <w:pPr>
              <w:pStyle w:val="Body"/>
              <w:bidi w:val="0"/>
              <w:ind w:left="0" w:right="0" w:firstLine="0"/>
              <w:jc w:val="both"/>
              <w:rPr>
                <w:rStyle w:val="None"/>
                <w:b w:val="1"/>
                <w:bCs w:val="1"/>
                <w:sz w:val="22"/>
                <w:szCs w:val="22"/>
                <w:shd w:val="nil" w:color="auto" w:fill="auto"/>
                <w:rtl w:val="0"/>
              </w:rPr>
            </w:pPr>
            <w:r>
              <w:rPr>
                <w:rStyle w:val="None"/>
                <w:b w:val="1"/>
                <w:bCs w:val="1"/>
                <w:sz w:val="22"/>
                <w:szCs w:val="22"/>
                <w:shd w:val="nil" w:color="auto" w:fill="auto"/>
                <w:rtl w:val="0"/>
                <w:lang w:val="en-US"/>
              </w:rPr>
              <w:t>T6.3 Implementation of health and digital literacy programme and digital media self-management</w:t>
            </w:r>
          </w:p>
          <w:p>
            <w:pPr>
              <w:pStyle w:val="Body"/>
              <w:jc w:val="both"/>
              <w:rPr>
                <w:rStyle w:val="None"/>
                <w:b w:val="1"/>
                <w:bCs w:val="1"/>
                <w:sz w:val="22"/>
                <w:szCs w:val="22"/>
                <w:shd w:val="nil" w:color="auto" w:fill="auto"/>
                <w:lang w:val="en-US"/>
              </w:rPr>
            </w:pPr>
          </w:p>
          <w:p>
            <w:pPr>
              <w:pStyle w:val="Body"/>
              <w:bidi w:val="0"/>
              <w:ind w:left="0" w:right="0" w:firstLine="0"/>
              <w:jc w:val="both"/>
              <w:rPr>
                <w:rStyle w:val="None"/>
                <w:b w:val="1"/>
                <w:bCs w:val="1"/>
                <w:sz w:val="22"/>
                <w:szCs w:val="22"/>
                <w:shd w:val="nil" w:color="auto" w:fill="auto"/>
                <w:rtl w:val="0"/>
              </w:rPr>
            </w:pPr>
            <w:r>
              <w:rPr>
                <w:rStyle w:val="None"/>
                <w:b w:val="1"/>
                <w:bCs w:val="1"/>
                <w:sz w:val="22"/>
                <w:szCs w:val="22"/>
                <w:shd w:val="nil" w:color="auto" w:fill="auto"/>
                <w:rtl w:val="0"/>
                <w:lang w:val="en-US"/>
              </w:rPr>
              <w:t>T6.4 Implementation of device-assisted monitoring and feedback</w:t>
            </w:r>
          </w:p>
          <w:p>
            <w:pPr>
              <w:pStyle w:val="Body"/>
              <w:jc w:val="both"/>
              <w:rPr>
                <w:rStyle w:val="None"/>
                <w:b w:val="1"/>
                <w:bCs w:val="1"/>
                <w:sz w:val="22"/>
                <w:szCs w:val="22"/>
                <w:shd w:val="nil" w:color="auto" w:fill="auto"/>
                <w:lang w:val="en-US"/>
              </w:rPr>
            </w:pPr>
          </w:p>
          <w:p>
            <w:pPr>
              <w:pStyle w:val="Body"/>
              <w:bidi w:val="0"/>
              <w:ind w:left="0" w:right="0" w:firstLine="0"/>
              <w:jc w:val="both"/>
              <w:rPr>
                <w:rtl w:val="0"/>
              </w:rPr>
            </w:pPr>
            <w:r>
              <w:rPr>
                <w:rStyle w:val="None"/>
                <w:b w:val="1"/>
                <w:bCs w:val="1"/>
                <w:sz w:val="22"/>
                <w:szCs w:val="22"/>
                <w:shd w:val="nil" w:color="auto" w:fill="auto"/>
                <w:rtl w:val="0"/>
                <w:lang w:val="en-US"/>
              </w:rPr>
              <w:t>T6.5 Implementation of resources and services</w:t>
            </w:r>
            <w:r>
              <w:rPr>
                <w:rStyle w:val="None"/>
                <w:b w:val="1"/>
                <w:bCs w:val="1"/>
                <w:sz w:val="22"/>
                <w:szCs w:val="22"/>
                <w:shd w:val="nil" w:color="auto" w:fill="auto"/>
              </w:rPr>
            </w:r>
            <w:commentRangeEnd w:id="80"/>
            <w:r>
              <w:commentReference w:id="80"/>
            </w:r>
          </w:p>
        </w:tc>
      </w:tr>
      <w:tr>
        <w:tblPrEx>
          <w:shd w:val="clear" w:color="auto" w:fill="ced7e7"/>
        </w:tblPrEx>
        <w:trPr>
          <w:trHeight w:val="1960" w:hRule="atLeast"/>
        </w:trPr>
        <w:tc>
          <w:tcPr>
            <w:tcW w:type="dxa" w:w="10155"/>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rPr>
                <w:rStyle w:val="None"/>
                <w:b w:val="1"/>
                <w:bCs w:val="1"/>
                <w:sz w:val="22"/>
                <w:szCs w:val="22"/>
                <w:shd w:val="clear" w:color="auto" w:fill="ffff00"/>
              </w:rPr>
            </w:pPr>
            <w:commentRangeStart w:id="81"/>
            <w:r>
              <w:rPr>
                <w:rStyle w:val="None"/>
                <w:b w:val="1"/>
                <w:bCs w:val="1"/>
                <w:sz w:val="22"/>
                <w:szCs w:val="22"/>
                <w:shd w:val="clear" w:color="auto" w:fill="ffff00"/>
                <w:rtl w:val="0"/>
                <w:lang w:val="en-US"/>
              </w:rPr>
              <w:t>Deliverables</w:t>
            </w:r>
          </w:p>
          <w:p>
            <w:pPr>
              <w:pStyle w:val="Body"/>
              <w:bidi w:val="0"/>
              <w:ind w:left="0" w:right="0" w:firstLine="0"/>
              <w:jc w:val="both"/>
              <w:rPr>
                <w:rStyle w:val="None"/>
                <w:sz w:val="22"/>
                <w:szCs w:val="22"/>
                <w:shd w:val="clear" w:color="auto" w:fill="ffff00"/>
                <w:rtl w:val="0"/>
              </w:rPr>
            </w:pPr>
            <w:r>
              <w:rPr>
                <w:rStyle w:val="None"/>
                <w:sz w:val="22"/>
                <w:szCs w:val="22"/>
                <w:shd w:val="clear" w:color="auto" w:fill="ffff00"/>
                <w:rtl w:val="0"/>
                <w:lang w:val="en-US"/>
              </w:rPr>
              <w:t xml:space="preserve">D6.n name </w:t>
            </w:r>
            <w:r>
              <w:rPr>
                <w:rStyle w:val="None"/>
                <w:sz w:val="22"/>
                <w:szCs w:val="22"/>
                <w:shd w:val="clear" w:color="auto" w:fill="ffff00"/>
                <w:rtl w:val="0"/>
                <w:lang w:val="en-US"/>
              </w:rPr>
              <w:t xml:space="preserve">– </w:t>
            </w:r>
            <w:r>
              <w:rPr>
                <w:rStyle w:val="None"/>
                <w:sz w:val="22"/>
                <w:szCs w:val="22"/>
                <w:shd w:val="clear" w:color="auto" w:fill="ffff00"/>
                <w:rtl w:val="0"/>
                <w:lang w:val="en-US"/>
              </w:rPr>
              <w:t xml:space="preserve">short description </w:t>
            </w:r>
            <w:r>
              <w:rPr>
                <w:rStyle w:val="None"/>
                <w:sz w:val="22"/>
                <w:szCs w:val="22"/>
                <w:shd w:val="clear" w:color="auto" w:fill="ffff00"/>
                <w:rtl w:val="0"/>
                <w:lang w:val="en-US"/>
              </w:rPr>
              <w:t xml:space="preserve">– </w:t>
            </w:r>
            <w:r>
              <w:rPr>
                <w:rStyle w:val="None"/>
                <w:sz w:val="22"/>
                <w:szCs w:val="22"/>
                <w:shd w:val="clear" w:color="auto" w:fill="ffff00"/>
                <w:rtl w:val="0"/>
                <w:lang w:val="en-US"/>
              </w:rPr>
              <w:t xml:space="preserve">Delivery date </w:t>
            </w:r>
          </w:p>
          <w:p>
            <w:pPr>
              <w:pStyle w:val="Body"/>
              <w:jc w:val="both"/>
              <w:rPr>
                <w:rStyle w:val="None"/>
                <w:sz w:val="22"/>
                <w:szCs w:val="22"/>
                <w:shd w:val="clear" w:color="auto" w:fill="ffff00"/>
                <w:lang w:val="en-US"/>
              </w:rPr>
            </w:pPr>
          </w:p>
          <w:p>
            <w:pPr>
              <w:pStyle w:val="Body"/>
              <w:bidi w:val="0"/>
              <w:ind w:left="0" w:right="0" w:firstLine="0"/>
              <w:jc w:val="both"/>
              <w:rPr>
                <w:rStyle w:val="None"/>
                <w:b w:val="1"/>
                <w:bCs w:val="1"/>
                <w:sz w:val="22"/>
                <w:szCs w:val="22"/>
                <w:shd w:val="clear" w:color="auto" w:fill="ffff00"/>
                <w:rtl w:val="0"/>
              </w:rPr>
            </w:pPr>
            <w:r>
              <w:rPr>
                <w:rStyle w:val="None"/>
                <w:b w:val="1"/>
                <w:bCs w:val="1"/>
                <w:sz w:val="22"/>
                <w:szCs w:val="22"/>
                <w:shd w:val="clear" w:color="auto" w:fill="ffff00"/>
                <w:rtl w:val="0"/>
                <w:lang w:val="en-US"/>
              </w:rPr>
              <w:t>Milestones</w:t>
            </w:r>
          </w:p>
          <w:p>
            <w:pPr>
              <w:pStyle w:val="Body"/>
              <w:bidi w:val="0"/>
              <w:ind w:left="0" w:right="0" w:firstLine="0"/>
              <w:jc w:val="both"/>
              <w:rPr>
                <w:rStyle w:val="None"/>
                <w:sz w:val="22"/>
                <w:szCs w:val="22"/>
                <w:shd w:val="clear" w:color="auto" w:fill="ffff00"/>
                <w:rtl w:val="0"/>
              </w:rPr>
            </w:pPr>
            <w:r>
              <w:rPr>
                <w:rStyle w:val="None"/>
                <w:sz w:val="22"/>
                <w:szCs w:val="22"/>
                <w:shd w:val="clear" w:color="auto" w:fill="ffff00"/>
                <w:rtl w:val="0"/>
                <w:lang w:val="en-US"/>
              </w:rPr>
              <w:t xml:space="preserve">Milestone name </w:t>
            </w:r>
            <w:r>
              <w:rPr>
                <w:rStyle w:val="None"/>
                <w:sz w:val="22"/>
                <w:szCs w:val="22"/>
                <w:shd w:val="clear" w:color="auto" w:fill="ffff00"/>
                <w:rtl w:val="0"/>
                <w:lang w:val="en-US"/>
              </w:rPr>
              <w:t xml:space="preserve">– </w:t>
            </w:r>
            <w:r>
              <w:rPr>
                <w:rStyle w:val="None"/>
                <w:sz w:val="22"/>
                <w:szCs w:val="22"/>
                <w:shd w:val="clear" w:color="auto" w:fill="ffff00"/>
                <w:rtl w:val="0"/>
                <w:lang w:val="en-US"/>
              </w:rPr>
              <w:t>Delivery date</w:t>
            </w:r>
          </w:p>
          <w:p>
            <w:pPr>
              <w:pStyle w:val="Body"/>
              <w:jc w:val="both"/>
              <w:rPr>
                <w:rStyle w:val="None"/>
                <w:b w:val="1"/>
                <w:bCs w:val="1"/>
                <w:sz w:val="22"/>
                <w:szCs w:val="22"/>
                <w:shd w:val="clear" w:color="auto" w:fill="ffff00"/>
                <w:lang w:val="en-US"/>
              </w:rPr>
            </w:pPr>
          </w:p>
          <w:p>
            <w:pPr>
              <w:pStyle w:val="Body"/>
              <w:bidi w:val="0"/>
              <w:ind w:left="0" w:right="0" w:firstLine="0"/>
              <w:jc w:val="both"/>
              <w:rPr>
                <w:rStyle w:val="None"/>
                <w:b w:val="1"/>
                <w:bCs w:val="1"/>
                <w:sz w:val="22"/>
                <w:szCs w:val="22"/>
                <w:shd w:val="clear" w:color="auto" w:fill="ffff00"/>
                <w:rtl w:val="0"/>
              </w:rPr>
            </w:pPr>
            <w:r>
              <w:rPr>
                <w:rStyle w:val="None"/>
                <w:b w:val="1"/>
                <w:bCs w:val="1"/>
                <w:sz w:val="22"/>
                <w:szCs w:val="22"/>
                <w:shd w:val="clear" w:color="auto" w:fill="ffff00"/>
                <w:rtl w:val="0"/>
                <w:lang w:val="en-US"/>
              </w:rPr>
              <w:t>Critical risks</w:t>
            </w:r>
          </w:p>
          <w:p>
            <w:pPr>
              <w:pStyle w:val="Body"/>
              <w:bidi w:val="0"/>
              <w:ind w:left="0" w:right="0" w:firstLine="0"/>
              <w:jc w:val="both"/>
              <w:rPr>
                <w:rtl w:val="0"/>
              </w:rPr>
            </w:pPr>
            <w:r>
              <w:rPr>
                <w:rStyle w:val="None"/>
                <w:sz w:val="22"/>
                <w:szCs w:val="22"/>
                <w:shd w:val="clear" w:color="auto" w:fill="ffff00"/>
                <w:rtl w:val="0"/>
                <w:lang w:val="en-US"/>
              </w:rPr>
              <w:t>Any plausible event or issue that could have a high adverse impact on the ability of achieve the objectives.</w:t>
            </w:r>
            <w:r>
              <w:rPr>
                <w:rStyle w:val="None"/>
                <w:sz w:val="22"/>
                <w:szCs w:val="22"/>
                <w:shd w:val="nil" w:color="auto" w:fill="auto"/>
                <w:rtl w:val="0"/>
                <w:lang w:val="en-US"/>
              </w:rPr>
              <w:t xml:space="preserve"> </w:t>
            </w:r>
            <w:commentRangeEnd w:id="81"/>
            <w:r>
              <w:commentReference w:id="81"/>
            </w:r>
          </w:p>
        </w:tc>
      </w:tr>
    </w:tbl>
    <w:p>
      <w:pPr>
        <w:pStyle w:val="Body"/>
        <w:widowControl w:val="0"/>
        <w:ind w:left="2" w:hanging="2"/>
        <w:jc w:val="both"/>
        <w:rPr>
          <w:rStyle w:val="None"/>
          <w:sz w:val="22"/>
          <w:szCs w:val="22"/>
        </w:rPr>
      </w:pPr>
    </w:p>
    <w:p>
      <w:pPr>
        <w:pStyle w:val="Body"/>
        <w:jc w:val="both"/>
        <w:rPr>
          <w:rStyle w:val="None"/>
          <w:sz w:val="22"/>
          <w:szCs w:val="22"/>
        </w:rPr>
      </w:pPr>
      <w:r>
        <w:rPr>
          <w:rStyle w:val="None"/>
          <w:b w:val="1"/>
          <w:bCs w:val="1"/>
          <w:sz w:val="22"/>
          <w:szCs w:val="22"/>
          <w:rtl w:val="0"/>
        </w:rPr>
        <w:t xml:space="preserve"> </w:t>
      </w:r>
    </w:p>
    <w:tbl>
      <w:tblPr>
        <w:tblW w:w="10194" w:type="dxa"/>
        <w:jc w:val="left"/>
        <w:tblInd w:w="11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682"/>
        <w:gridCol w:w="7512"/>
      </w:tblGrid>
      <w:tr>
        <w:tblPrEx>
          <w:shd w:val="clear" w:color="auto" w:fill="ced7e7"/>
        </w:tblPrEx>
        <w:trPr>
          <w:trHeight w:val="251" w:hRule="atLeast"/>
        </w:trPr>
        <w:tc>
          <w:tcPr>
            <w:tcW w:type="dxa" w:w="268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None"/>
                <w:b w:val="1"/>
                <w:bCs w:val="1"/>
                <w:sz w:val="22"/>
                <w:szCs w:val="22"/>
                <w:shd w:val="nil" w:color="auto" w:fill="auto"/>
                <w:rtl w:val="0"/>
                <w:lang w:val="en-US"/>
              </w:rPr>
              <w:t xml:space="preserve">Work package number </w:t>
            </w:r>
          </w:p>
        </w:tc>
        <w:tc>
          <w:tcPr>
            <w:tcW w:type="dxa" w:w="75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7</w:t>
            </w:r>
          </w:p>
        </w:tc>
      </w:tr>
      <w:tr>
        <w:tblPrEx>
          <w:shd w:val="clear" w:color="auto" w:fill="ced7e7"/>
        </w:tblPrEx>
        <w:trPr>
          <w:trHeight w:val="251" w:hRule="atLeast"/>
        </w:trPr>
        <w:tc>
          <w:tcPr>
            <w:tcW w:type="dxa" w:w="268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None"/>
                <w:b w:val="1"/>
                <w:bCs w:val="1"/>
                <w:sz w:val="22"/>
                <w:szCs w:val="22"/>
                <w:shd w:val="nil" w:color="auto" w:fill="auto"/>
                <w:rtl w:val="0"/>
                <w:lang w:val="en-US"/>
              </w:rPr>
              <w:t>Work package title</w:t>
            </w:r>
          </w:p>
        </w:tc>
        <w:tc>
          <w:tcPr>
            <w:tcW w:type="dxa" w:w="75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outline w:val="0"/>
                <w:color w:val="282828"/>
                <w:sz w:val="22"/>
                <w:szCs w:val="22"/>
                <w:u w:color="282828"/>
                <w:shd w:val="nil" w:color="auto" w:fill="auto"/>
                <w:rtl w:val="0"/>
                <w:lang w:val="en-US"/>
                <w14:textFill>
                  <w14:solidFill>
                    <w14:srgbClr w14:val="282828"/>
                  </w14:solidFill>
                </w14:textFill>
              </w:rPr>
              <w:t>Evaluation</w:t>
            </w:r>
          </w:p>
        </w:tc>
      </w:tr>
      <w:tr>
        <w:tblPrEx>
          <w:shd w:val="clear" w:color="auto" w:fill="ced7e7"/>
        </w:tblPrEx>
        <w:trPr>
          <w:trHeight w:val="1691" w:hRule="atLeast"/>
        </w:trPr>
        <w:tc>
          <w:tcPr>
            <w:tcW w:type="dxa" w:w="10194"/>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rPr>
                <w:rStyle w:val="None"/>
                <w:sz w:val="22"/>
                <w:szCs w:val="22"/>
                <w:shd w:val="nil" w:color="auto" w:fill="auto"/>
              </w:rPr>
            </w:pPr>
            <w:r>
              <w:rPr>
                <w:rStyle w:val="None"/>
                <w:b w:val="1"/>
                <w:bCs w:val="1"/>
                <w:sz w:val="22"/>
                <w:szCs w:val="22"/>
                <w:shd w:val="nil" w:color="auto" w:fill="auto"/>
                <w:rtl w:val="0"/>
                <w:lang w:val="en-US"/>
              </w:rPr>
              <w:t xml:space="preserve"> Objectives</w:t>
            </w:r>
          </w:p>
          <w:p>
            <w:pPr>
              <w:pStyle w:val="Body"/>
              <w:bidi w:val="0"/>
              <w:ind w:left="0" w:right="0" w:firstLine="0"/>
              <w:jc w:val="both"/>
              <w:rPr>
                <w:rtl w:val="0"/>
              </w:rPr>
            </w:pPr>
            <w:r>
              <w:rPr>
                <w:rStyle w:val="None"/>
                <w:sz w:val="22"/>
                <w:szCs w:val="22"/>
                <w:shd w:val="nil" w:color="auto" w:fill="auto"/>
                <w:rtl w:val="0"/>
                <w:lang w:val="en-US"/>
              </w:rPr>
              <w:t>(1) To establish a harmonised, FAIR-compliant data infrastructure across implementation countries that integrates real-world data (RWD) sources; (2) To develop an evaluation framework specifying study designs, counterfactuals, and outcome measurement instruments for each implementing country; (3) To generate valid causal estimates of intervention effectiveness across all three NCD domains; (4) To synthesise primary study results into a standardised evidence package and develop actionable recommendations for national and EU-level scale-up.</w:t>
            </w:r>
          </w:p>
        </w:tc>
      </w:tr>
      <w:tr>
        <w:tblPrEx>
          <w:shd w:val="clear" w:color="auto" w:fill="ced7e7"/>
        </w:tblPrEx>
        <w:trPr>
          <w:trHeight w:val="12491" w:hRule="atLeast"/>
        </w:trPr>
        <w:tc>
          <w:tcPr>
            <w:tcW w:type="dxa" w:w="10194"/>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rPr>
                <w:rStyle w:val="None"/>
                <w:sz w:val="22"/>
                <w:szCs w:val="22"/>
                <w:shd w:val="nil" w:color="auto" w:fill="auto"/>
              </w:rPr>
            </w:pPr>
            <w:r>
              <w:rPr>
                <w:rStyle w:val="None"/>
                <w:b w:val="1"/>
                <w:bCs w:val="1"/>
                <w:sz w:val="22"/>
                <w:szCs w:val="22"/>
                <w:shd w:val="nil" w:color="auto" w:fill="auto"/>
                <w:rtl w:val="0"/>
                <w:lang w:val="en-US"/>
              </w:rPr>
              <w:t>Description of work</w:t>
            </w:r>
          </w:p>
          <w:p>
            <w:pPr>
              <w:pStyle w:val="Body"/>
              <w:bidi w:val="0"/>
              <w:ind w:left="0" w:right="0" w:firstLine="0"/>
              <w:jc w:val="both"/>
              <w:rPr>
                <w:rStyle w:val="None"/>
                <w:b w:val="1"/>
                <w:bCs w:val="1"/>
                <w:sz w:val="22"/>
                <w:szCs w:val="22"/>
                <w:shd w:val="nil" w:color="auto" w:fill="auto"/>
                <w:rtl w:val="0"/>
              </w:rPr>
            </w:pPr>
            <w:r>
              <w:rPr>
                <w:rStyle w:val="None"/>
                <w:b w:val="1"/>
                <w:bCs w:val="1"/>
                <w:sz w:val="22"/>
                <w:szCs w:val="22"/>
                <w:shd w:val="nil" w:color="auto" w:fill="auto"/>
                <w:rtl w:val="0"/>
                <w:lang w:val="en-US"/>
              </w:rPr>
              <w:t xml:space="preserve">T7.1 Real world data infrastructure </w:t>
            </w:r>
            <w:r>
              <w:rPr>
                <w:rStyle w:val="None"/>
                <w:b w:val="0"/>
                <w:bCs w:val="0"/>
                <w:sz w:val="22"/>
                <w:szCs w:val="22"/>
                <w:shd w:val="nil" w:color="auto" w:fill="auto"/>
                <w:rtl w:val="0"/>
                <w:lang w:val="en-US"/>
              </w:rPr>
              <w:t>(Lead: ICL; Participants: NIPH, NIJZ, EHNet)</w:t>
            </w:r>
          </w:p>
          <w:p>
            <w:pPr>
              <w:pStyle w:val="Body"/>
              <w:bidi w:val="0"/>
              <w:ind w:left="0" w:right="0" w:firstLine="0"/>
              <w:jc w:val="both"/>
              <w:rPr>
                <w:rStyle w:val="None"/>
                <w:sz w:val="22"/>
                <w:szCs w:val="22"/>
                <w:shd w:val="nil" w:color="auto" w:fill="auto"/>
                <w:rtl w:val="0"/>
              </w:rPr>
            </w:pPr>
            <w:r>
              <w:rPr>
                <w:rStyle w:val="None"/>
                <w:sz w:val="22"/>
                <w:szCs w:val="22"/>
                <w:shd w:val="nil" w:color="auto" w:fill="auto"/>
                <w:rtl w:val="0"/>
                <w:lang w:val="en-US"/>
              </w:rPr>
              <w:t>A harmonised data governance framework will be developed and maintained in compliance with GDPR and FAIR data principles, coordinating data management plans across all experimental WPs. Building on data linkage approaches developed in JACARDI, A-Z-HEALTH will establish a common data model to enable cross-country pooled analyses. ICL will maintain a living data dictionary and ensure all study datasets are deposited in line with open science requirements. Country-specific sub-tasks (T7.1a</w:t>
            </w:r>
            <w:r>
              <w:rPr>
                <w:rStyle w:val="None"/>
                <w:sz w:val="22"/>
                <w:szCs w:val="22"/>
                <w:shd w:val="nil" w:color="auto" w:fill="auto"/>
                <w:rtl w:val="0"/>
                <w:lang w:val="en-US"/>
              </w:rPr>
              <w:t>–</w:t>
            </w:r>
            <w:r>
              <w:rPr>
                <w:rStyle w:val="None"/>
                <w:sz w:val="22"/>
                <w:szCs w:val="22"/>
                <w:shd w:val="nil" w:color="auto" w:fill="auto"/>
                <w:rtl w:val="0"/>
                <w:lang w:val="en-US"/>
              </w:rPr>
              <w:t>n) cover national registry linkage and data access agreements in each implementing country.</w:t>
            </w:r>
          </w:p>
          <w:p>
            <w:pPr>
              <w:pStyle w:val="Body"/>
              <w:bidi w:val="0"/>
              <w:ind w:left="0" w:right="0" w:firstLine="0"/>
              <w:jc w:val="both"/>
              <w:rPr>
                <w:rStyle w:val="None"/>
                <w:sz w:val="22"/>
                <w:szCs w:val="22"/>
                <w:shd w:val="nil" w:color="auto" w:fill="auto"/>
                <w:rtl w:val="0"/>
              </w:rPr>
            </w:pPr>
            <w:r>
              <w:rPr>
                <w:rStyle w:val="None"/>
                <w:sz w:val="22"/>
                <w:szCs w:val="22"/>
                <w:shd w:val="nil" w:color="auto" w:fill="auto"/>
                <w:rtl w:val="0"/>
                <w:lang w:val="en-US"/>
              </w:rPr>
              <w:t>A central component of T7.1 is the development of a federated RWD database integrating data streams generated from the project's interventions, including longitudinal outputs from wearable devices and digital self-monitoring apps. Given the heterogeneity of devices and platforms across implementing countries, A-Z-HEALTH will establish a harmonised data schema and secure data transfer protocols allowing pseudonymised individual-level data to be aggregated centrally while raw personal data remains under national jurisdiction.</w:t>
            </w:r>
          </w:p>
          <w:p>
            <w:pPr>
              <w:pStyle w:val="Body"/>
              <w:jc w:val="both"/>
              <w:rPr>
                <w:rStyle w:val="None"/>
                <w:b w:val="1"/>
                <w:bCs w:val="1"/>
                <w:sz w:val="22"/>
                <w:szCs w:val="22"/>
                <w:shd w:val="nil" w:color="auto" w:fill="auto"/>
                <w:lang w:val="en-US"/>
              </w:rPr>
            </w:pPr>
          </w:p>
          <w:p>
            <w:pPr>
              <w:pStyle w:val="Body"/>
              <w:bidi w:val="0"/>
              <w:ind w:left="0" w:right="0" w:firstLine="0"/>
              <w:jc w:val="both"/>
              <w:rPr>
                <w:rStyle w:val="None"/>
                <w:sz w:val="22"/>
                <w:szCs w:val="22"/>
                <w:shd w:val="nil" w:color="auto" w:fill="auto"/>
                <w:rtl w:val="0"/>
              </w:rPr>
            </w:pPr>
            <w:r>
              <w:rPr>
                <w:rStyle w:val="None"/>
                <w:b w:val="1"/>
                <w:bCs w:val="1"/>
                <w:sz w:val="22"/>
                <w:szCs w:val="22"/>
                <w:shd w:val="nil" w:color="auto" w:fill="auto"/>
                <w:rtl w:val="0"/>
                <w:lang w:val="fr-FR"/>
              </w:rPr>
              <w:t xml:space="preserve">T7.2 Evaluation design </w:t>
            </w:r>
            <w:r>
              <w:rPr>
                <w:rStyle w:val="None"/>
                <w:sz w:val="22"/>
                <w:szCs w:val="22"/>
                <w:shd w:val="nil" w:color="auto" w:fill="auto"/>
                <w:rtl w:val="0"/>
                <w:lang w:val="fr-FR"/>
              </w:rPr>
              <w:t>(Lead: ICL; Participants: NIPH, NIJZ, UoC, EHNet)</w:t>
            </w:r>
          </w:p>
          <w:p>
            <w:pPr>
              <w:pStyle w:val="Body"/>
              <w:bidi w:val="0"/>
              <w:ind w:left="0" w:right="0" w:firstLine="0"/>
              <w:jc w:val="both"/>
              <w:rPr>
                <w:rStyle w:val="None"/>
                <w:sz w:val="22"/>
                <w:szCs w:val="22"/>
                <w:shd w:val="nil" w:color="auto" w:fill="auto"/>
                <w:rtl w:val="0"/>
              </w:rPr>
            </w:pPr>
            <w:r>
              <w:rPr>
                <w:rStyle w:val="None"/>
                <w:sz w:val="22"/>
                <w:szCs w:val="22"/>
                <w:shd w:val="nil" w:color="auto" w:fill="auto"/>
                <w:rtl w:val="0"/>
                <w:lang w:val="en-US"/>
              </w:rPr>
              <w:t>Drawing on the methodological framework for pilot project assessment developed for JACARDI, this task supports each implementing country in identifying an appropriate study design and counterfactual before implementation begins. Where feasible, randomised controlled trials will be used; where randomisation is not possible, quasi-experimental designs will be applied, including difference-in-differences and regression discontinuity methods. A standardised assessment planning template, completed by each intervention country, will specify the counterfactual definition, participant selection approach, and outcome measurement instruments. All primary studies will be pre-registered via OSF or ClinicalTrials.gov.</w:t>
            </w:r>
          </w:p>
          <w:p>
            <w:pPr>
              <w:pStyle w:val="Body"/>
              <w:jc w:val="both"/>
              <w:rPr>
                <w:rStyle w:val="None"/>
                <w:b w:val="1"/>
                <w:bCs w:val="1"/>
                <w:sz w:val="22"/>
                <w:szCs w:val="22"/>
                <w:shd w:val="nil" w:color="auto" w:fill="auto"/>
                <w:lang w:val="en-US"/>
              </w:rPr>
            </w:pPr>
          </w:p>
          <w:p>
            <w:pPr>
              <w:pStyle w:val="Body"/>
              <w:bidi w:val="0"/>
              <w:ind w:left="0" w:right="0" w:firstLine="0"/>
              <w:jc w:val="both"/>
              <w:rPr>
                <w:rStyle w:val="None"/>
                <w:sz w:val="22"/>
                <w:szCs w:val="22"/>
                <w:shd w:val="nil" w:color="auto" w:fill="auto"/>
                <w:rtl w:val="0"/>
              </w:rPr>
            </w:pPr>
            <w:r>
              <w:rPr>
                <w:rStyle w:val="None"/>
                <w:b w:val="1"/>
                <w:bCs w:val="1"/>
                <w:sz w:val="22"/>
                <w:szCs w:val="22"/>
                <w:shd w:val="nil" w:color="auto" w:fill="auto"/>
                <w:rtl w:val="0"/>
                <w:lang w:val="en-US"/>
              </w:rPr>
              <w:t xml:space="preserve">T7.3 Country-Level Impact assessment </w:t>
            </w:r>
            <w:r>
              <w:rPr>
                <w:rStyle w:val="None"/>
                <w:sz w:val="22"/>
                <w:szCs w:val="22"/>
                <w:shd w:val="nil" w:color="auto" w:fill="auto"/>
                <w:rtl w:val="0"/>
                <w:lang w:val="en-US"/>
              </w:rPr>
              <w:t xml:space="preserve">(Lead: NIJZ; Participants: ICL, </w:t>
            </w:r>
            <w:r>
              <w:rPr>
                <w:rStyle w:val="None"/>
                <w:sz w:val="22"/>
                <w:szCs w:val="22"/>
                <w:shd w:val="clear" w:color="auto" w:fill="ffff00"/>
                <w:rtl w:val="0"/>
                <w:lang w:val="en-US"/>
              </w:rPr>
              <w:t>all implementation partners</w:t>
            </w:r>
            <w:r>
              <w:rPr>
                <w:rStyle w:val="None"/>
                <w:sz w:val="22"/>
                <w:szCs w:val="22"/>
                <w:shd w:val="nil" w:color="auto" w:fill="auto"/>
                <w:rtl w:val="0"/>
                <w:lang w:val="en-US"/>
              </w:rPr>
              <w:t>)</w:t>
            </w:r>
          </w:p>
          <w:p>
            <w:pPr>
              <w:pStyle w:val="Body"/>
              <w:bidi w:val="0"/>
              <w:ind w:left="0" w:right="0" w:firstLine="0"/>
              <w:jc w:val="both"/>
              <w:rPr>
                <w:rStyle w:val="None"/>
                <w:outline w:val="0"/>
                <w:color w:val="31849b"/>
                <w:sz w:val="22"/>
                <w:szCs w:val="22"/>
                <w:u w:color="31849b"/>
                <w:shd w:val="nil" w:color="auto" w:fill="auto"/>
                <w:rtl w:val="0"/>
                <w14:textFill>
                  <w14:solidFill>
                    <w14:srgbClr w14:val="31849B"/>
                  </w14:solidFill>
                </w14:textFill>
              </w:rPr>
            </w:pPr>
            <w:r>
              <w:rPr>
                <w:rStyle w:val="None"/>
                <w:outline w:val="0"/>
                <w:color w:val="000000"/>
                <w:sz w:val="22"/>
                <w:szCs w:val="22"/>
                <w:u w:color="000000"/>
                <w:shd w:val="nil" w:color="auto" w:fill="auto"/>
                <w:rtl w:val="0"/>
                <w:lang w:val="en-US"/>
                <w14:textFill>
                  <w14:solidFill>
                    <w14:srgbClr w14:val="000000"/>
                  </w14:solidFill>
                </w14:textFill>
              </w:rPr>
              <w:t>Each implementing country will conduct an in-depth assessment of their intervention(s) using the standardised framework developed in T7.2, covering causal inference analysis, economic evaluation, equity analysis, and sustainability/scalability. Country-level assessments are coordinated by NIJZ, with ICL providing methodological oversight. A minimum requirement for all studies is demonstration that the primary outcome changed significantly relative to counterfactual, supported by appropriate regression analysis and pre-specified heterogeneity testing by sociodemographic subgroup. Country-specific sub-tasks (T7.3a</w:t>
            </w:r>
            <w:r>
              <w:rPr>
                <w:rStyle w:val="None"/>
                <w:outline w:val="0"/>
                <w:color w:val="000000"/>
                <w:sz w:val="22"/>
                <w:szCs w:val="22"/>
                <w:u w:color="000000"/>
                <w:shd w:val="nil" w:color="auto" w:fill="auto"/>
                <w:rtl w:val="0"/>
                <w:lang w:val="en-US"/>
                <w14:textFill>
                  <w14:solidFill>
                    <w14:srgbClr w14:val="000000"/>
                  </w14:solidFill>
                </w14:textFill>
              </w:rPr>
              <w:t>–</w:t>
            </w:r>
            <w:r>
              <w:rPr>
                <w:rStyle w:val="None"/>
                <w:outline w:val="0"/>
                <w:color w:val="000000"/>
                <w:sz w:val="22"/>
                <w:szCs w:val="22"/>
                <w:u w:color="000000"/>
                <w:shd w:val="nil" w:color="auto" w:fill="auto"/>
                <w:rtl w:val="0"/>
                <w:lang w:val="en-US"/>
                <w14:textFill>
                  <w14:solidFill>
                    <w14:srgbClr w14:val="000000"/>
                  </w14:solidFill>
                </w14:textFill>
              </w:rPr>
              <w:t xml:space="preserve">n) are led by respective national partners. </w:t>
            </w:r>
            <w:r>
              <w:rPr>
                <w:rStyle w:val="None"/>
                <w:outline w:val="0"/>
                <w:color w:val="31849b"/>
                <w:sz w:val="22"/>
                <w:szCs w:val="22"/>
                <w:u w:color="31849b"/>
                <w:shd w:val="nil" w:color="auto" w:fill="auto"/>
                <w:rtl w:val="0"/>
                <w:lang w:val="en-US"/>
                <w14:textFill>
                  <w14:solidFill>
                    <w14:srgbClr w14:val="31849B"/>
                  </w14:solidFill>
                </w14:textFill>
              </w:rPr>
              <w:t xml:space="preserve"> </w:t>
            </w:r>
          </w:p>
          <w:p>
            <w:pPr>
              <w:pStyle w:val="Body"/>
              <w:bidi w:val="0"/>
              <w:ind w:left="0" w:right="0" w:firstLine="0"/>
              <w:jc w:val="both"/>
              <w:rPr>
                <w:rStyle w:val="None"/>
                <w:outline w:val="0"/>
                <w:color w:val="31849b"/>
                <w:sz w:val="22"/>
                <w:szCs w:val="22"/>
                <w:u w:color="31849b"/>
                <w:shd w:val="nil" w:color="auto" w:fill="auto"/>
                <w:rtl w:val="0"/>
                <w14:textFill>
                  <w14:solidFill>
                    <w14:srgbClr w14:val="31849B"/>
                  </w14:solidFill>
                </w14:textFill>
              </w:rPr>
            </w:pPr>
            <w:r>
              <w:rPr>
                <w:rStyle w:val="None"/>
                <w:outline w:val="0"/>
                <w:color w:val="31849b"/>
                <w:sz w:val="22"/>
                <w:szCs w:val="22"/>
                <w:u w:color="31849b"/>
                <w:shd w:val="nil" w:color="auto" w:fill="auto"/>
                <w:rtl w:val="0"/>
                <w:lang w:val="en-US"/>
                <w14:textFill>
                  <w14:solidFill>
                    <w14:srgbClr w14:val="31849B"/>
                  </w14:solidFill>
                </w14:textFill>
              </w:rPr>
              <w:t>A-Z-HEALTH operationalises this requirement through five pre-specified equity analyses, each registered before implementation and powered separately from the primary analysis where sample size permits: (1) differential exposure at baseline (establishing baseline inequality in cue density before any intervention begins); (2) heterogeneous treatment effects by SES; (3) mechanism-based mediation analysis identifying at which of the three causal entry points the gradient enters; (4) combination moderation analysis testing whether G1/G2 structural protection counteracts gradient-widening by G3 components; and (5) distributional cost-effectiveness analysis quantifying the equity</w:t>
            </w:r>
            <w:r>
              <w:rPr>
                <w:rStyle w:val="None"/>
                <w:outline w:val="0"/>
                <w:color w:val="31849b"/>
                <w:sz w:val="22"/>
                <w:szCs w:val="22"/>
                <w:u w:color="31849b"/>
                <w:shd w:val="nil" w:color="auto" w:fill="auto"/>
                <w:rtl w:val="0"/>
                <w:lang w:val="en-US"/>
                <w14:textFill>
                  <w14:solidFill>
                    <w14:srgbClr w14:val="31849B"/>
                  </w14:solidFill>
                </w14:textFill>
              </w:rPr>
              <w:t>–</w:t>
            </w:r>
            <w:r>
              <w:rPr>
                <w:rStyle w:val="None"/>
                <w:outline w:val="0"/>
                <w:color w:val="31849b"/>
                <w:sz w:val="22"/>
                <w:szCs w:val="22"/>
                <w:u w:color="31849b"/>
                <w:shd w:val="nil" w:color="auto" w:fill="auto"/>
                <w:rtl w:val="0"/>
                <w:lang w:val="en-US"/>
                <w14:textFill>
                  <w14:solidFill>
                    <w14:srgbClr w14:val="31849B"/>
                  </w14:solidFill>
                </w14:textFill>
              </w:rPr>
              <w:t xml:space="preserve">efficiency frontier. National studies underpowered for these analyses contribute individual participant data to the ICL-coordinated </w:t>
            </w:r>
            <w:r>
              <w:rPr>
                <w:rStyle w:val="None"/>
                <w:outline w:val="0"/>
                <w:color w:val="31849b"/>
                <w:sz w:val="22"/>
                <w:szCs w:val="22"/>
                <w:u w:color="31849b"/>
                <w:shd w:val="clear" w:color="auto" w:fill="ffff00"/>
                <w:rtl w:val="0"/>
                <w:lang w:val="en-US"/>
                <w14:textFill>
                  <w14:solidFill>
                    <w14:srgbClr w14:val="31849B"/>
                  </w14:solidFill>
                </w14:textFill>
              </w:rPr>
              <w:t>cross-country pooled analysis.</w:t>
            </w:r>
          </w:p>
          <w:p>
            <w:pPr>
              <w:pStyle w:val="Body"/>
              <w:jc w:val="both"/>
              <w:rPr>
                <w:rStyle w:val="None"/>
                <w:sz w:val="22"/>
                <w:szCs w:val="22"/>
                <w:shd w:val="nil" w:color="auto" w:fill="auto"/>
                <w:lang w:val="en-US"/>
              </w:rPr>
            </w:pPr>
          </w:p>
          <w:p>
            <w:pPr>
              <w:pStyle w:val="Body"/>
              <w:bidi w:val="0"/>
              <w:ind w:left="0" w:right="0" w:firstLine="0"/>
              <w:jc w:val="both"/>
              <w:rPr>
                <w:rStyle w:val="None"/>
                <w:sz w:val="22"/>
                <w:szCs w:val="22"/>
                <w:shd w:val="nil" w:color="auto" w:fill="auto"/>
                <w:rtl w:val="0"/>
              </w:rPr>
            </w:pPr>
            <w:r>
              <w:rPr>
                <w:rStyle w:val="None"/>
                <w:b w:val="1"/>
                <w:bCs w:val="1"/>
                <w:sz w:val="22"/>
                <w:szCs w:val="22"/>
                <w:shd w:val="nil" w:color="auto" w:fill="auto"/>
                <w:rtl w:val="0"/>
                <w:lang w:val="en-US"/>
              </w:rPr>
              <w:t xml:space="preserve">T7.4 Synthesis, evidence packaging and recommendations </w:t>
            </w:r>
            <w:r>
              <w:rPr>
                <w:rStyle w:val="None"/>
                <w:sz w:val="22"/>
                <w:szCs w:val="22"/>
                <w:shd w:val="nil" w:color="auto" w:fill="auto"/>
                <w:rtl w:val="0"/>
                <w:lang w:val="en-US"/>
              </w:rPr>
              <w:t xml:space="preserve">(Lead: NIJZ; Participants: ICL, </w:t>
            </w:r>
            <w:r>
              <w:rPr>
                <w:rStyle w:val="None"/>
                <w:sz w:val="22"/>
                <w:szCs w:val="22"/>
                <w:shd w:val="clear" w:color="auto" w:fill="ffff00"/>
                <w:rtl w:val="0"/>
                <w:lang w:val="en-US"/>
              </w:rPr>
              <w:t>all implementation partners)</w:t>
            </w:r>
          </w:p>
          <w:p>
            <w:pPr>
              <w:pStyle w:val="Body"/>
              <w:bidi w:val="0"/>
              <w:ind w:left="0" w:right="0" w:firstLine="0"/>
              <w:jc w:val="both"/>
              <w:rPr>
                <w:rStyle w:val="None"/>
                <w:sz w:val="22"/>
                <w:szCs w:val="22"/>
                <w:shd w:val="nil" w:color="auto" w:fill="auto"/>
                <w:rtl w:val="0"/>
              </w:rPr>
            </w:pPr>
            <w:r>
              <w:rPr>
                <w:rStyle w:val="None"/>
                <w:sz w:val="22"/>
                <w:szCs w:val="22"/>
                <w:shd w:val="nil" w:color="auto" w:fill="auto"/>
                <w:rtl w:val="0"/>
                <w:lang w:val="en-US"/>
              </w:rPr>
              <w:t>Study results will be synthesised into a standardised evidence package to inform WP8 modelling work, including intervention-level summaries specifying effect size estimates, study design quality, implementation fidelity, equity profile, and scalability. ICL will coordinate sensitivity analyses for WP8 Health-GPS inputs. Actionable recommendations for national and EU-level scale-up will be developed, embedded in relevant EU and national policy frameworks covering NCDs, mental health, and digital environments.</w:t>
            </w:r>
          </w:p>
          <w:p>
            <w:pPr>
              <w:pStyle w:val="Body"/>
              <w:bidi w:val="0"/>
              <w:ind w:left="0" w:right="0" w:firstLine="0"/>
              <w:jc w:val="both"/>
              <w:rPr>
                <w:rtl w:val="0"/>
              </w:rPr>
            </w:pPr>
            <w:r>
              <w:rPr>
                <w:rStyle w:val="None"/>
                <w:outline w:val="0"/>
                <w:color w:val="31849b"/>
                <w:sz w:val="22"/>
                <w:szCs w:val="22"/>
                <w:u w:color="31849b"/>
                <w:shd w:val="nil" w:color="auto" w:fill="auto"/>
                <w:rtl w:val="0"/>
                <w:lang w:val="en-US"/>
                <w14:textFill>
                  <w14:solidFill>
                    <w14:srgbClr w14:val="31849B"/>
                  </w14:solidFill>
                </w14:textFill>
              </w:rPr>
              <w:t xml:space="preserve">The evidence package will include a equity profile for every intervention: baseline exposure gradient, gradient direction and magnitude post-intervention, mechanism attribution (which of the three causal entry points accounts for the observed gradient), bundling moderation estimate, and distributional cost-effectiveness position on the equity-efficiency frontier. This equity profile is a required input to the WP8 Health-GPS modelling, ensuring that scale-up recommendations reflect distributional as well as average effectiveness. </w:t>
            </w:r>
          </w:p>
        </w:tc>
      </w:tr>
    </w:tbl>
    <w:p>
      <w:pPr>
        <w:pStyle w:val="Body"/>
        <w:widowControl w:val="0"/>
        <w:ind w:left="2" w:hanging="2"/>
        <w:jc w:val="both"/>
        <w:rPr>
          <w:rStyle w:val="None"/>
          <w:sz w:val="22"/>
          <w:szCs w:val="22"/>
        </w:rPr>
      </w:pPr>
    </w:p>
    <w:p>
      <w:pPr>
        <w:pStyle w:val="Body"/>
        <w:jc w:val="both"/>
        <w:rPr>
          <w:rStyle w:val="None"/>
          <w:b w:val="1"/>
          <w:bCs w:val="1"/>
          <w:sz w:val="22"/>
          <w:szCs w:val="22"/>
        </w:rPr>
      </w:pPr>
      <w:r>
        <w:rPr>
          <w:rStyle w:val="None"/>
          <w:b w:val="1"/>
          <w:bCs w:val="1"/>
          <w:sz w:val="22"/>
          <w:szCs w:val="22"/>
          <w:rtl w:val="0"/>
        </w:rPr>
        <w:t xml:space="preserve"> </w:t>
      </w:r>
    </w:p>
    <w:tbl>
      <w:tblPr>
        <w:tblW w:w="10156" w:type="dxa"/>
        <w:jc w:val="left"/>
        <w:tblInd w:w="11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078"/>
        <w:gridCol w:w="5078"/>
      </w:tblGrid>
      <w:tr>
        <w:tblPrEx>
          <w:shd w:val="clear" w:color="auto" w:fill="ced7e7"/>
        </w:tblPrEx>
        <w:trPr>
          <w:trHeight w:val="251" w:hRule="atLeast"/>
        </w:trPr>
        <w:tc>
          <w:tcPr>
            <w:tcW w:type="dxa" w:w="50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None"/>
                <w:b w:val="1"/>
                <w:bCs w:val="1"/>
                <w:sz w:val="22"/>
                <w:szCs w:val="22"/>
                <w:shd w:val="nil" w:color="auto" w:fill="auto"/>
                <w:rtl w:val="0"/>
                <w:lang w:val="en-US"/>
              </w:rPr>
              <w:t xml:space="preserve">Work package number </w:t>
            </w:r>
          </w:p>
        </w:tc>
        <w:tc>
          <w:tcPr>
            <w:tcW w:type="dxa" w:w="50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8</w:t>
            </w:r>
          </w:p>
        </w:tc>
      </w:tr>
      <w:tr>
        <w:tblPrEx>
          <w:shd w:val="clear" w:color="auto" w:fill="ced7e7"/>
        </w:tblPrEx>
        <w:trPr>
          <w:trHeight w:val="491" w:hRule="atLeast"/>
        </w:trPr>
        <w:tc>
          <w:tcPr>
            <w:tcW w:type="dxa" w:w="50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None"/>
                <w:b w:val="1"/>
                <w:bCs w:val="1"/>
                <w:sz w:val="22"/>
                <w:szCs w:val="22"/>
                <w:shd w:val="nil" w:color="auto" w:fill="auto"/>
                <w:rtl w:val="0"/>
                <w:lang w:val="en-US"/>
              </w:rPr>
              <w:t>Work package title</w:t>
            </w:r>
          </w:p>
        </w:tc>
        <w:tc>
          <w:tcPr>
            <w:tcW w:type="dxa" w:w="50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Sustainable implementation, Policy simulation &amp; Foresight</w:t>
            </w:r>
          </w:p>
        </w:tc>
      </w:tr>
      <w:tr>
        <w:tblPrEx>
          <w:shd w:val="clear" w:color="auto" w:fill="ced7e7"/>
        </w:tblPrEx>
        <w:trPr>
          <w:trHeight w:val="1691" w:hRule="atLeast"/>
        </w:trPr>
        <w:tc>
          <w:tcPr>
            <w:tcW w:type="dxa" w:w="10156"/>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rPr>
                <w:rStyle w:val="None"/>
                <w:sz w:val="22"/>
                <w:szCs w:val="22"/>
                <w:shd w:val="nil" w:color="auto" w:fill="auto"/>
              </w:rPr>
            </w:pPr>
            <w:r>
              <w:rPr>
                <w:rStyle w:val="None"/>
                <w:b w:val="1"/>
                <w:bCs w:val="1"/>
                <w:sz w:val="22"/>
                <w:szCs w:val="22"/>
                <w:shd w:val="nil" w:color="auto" w:fill="auto"/>
                <w:rtl w:val="0"/>
                <w:lang w:val="en-US"/>
              </w:rPr>
              <w:t xml:space="preserve"> Objectives</w:t>
            </w:r>
          </w:p>
          <w:p>
            <w:pPr>
              <w:pStyle w:val="Body"/>
              <w:bidi w:val="0"/>
              <w:ind w:left="0" w:right="0" w:firstLine="0"/>
              <w:jc w:val="left"/>
              <w:rPr>
                <w:rtl w:val="0"/>
              </w:rPr>
            </w:pPr>
            <w:r>
              <w:rPr>
                <w:rStyle w:val="None"/>
                <w:sz w:val="22"/>
                <w:szCs w:val="22"/>
                <w:shd w:val="nil" w:color="auto" w:fill="auto"/>
                <w:rtl w:val="0"/>
                <w:lang w:val="en-US"/>
              </w:rPr>
              <w:t>(1) to identify emerging behavioural, social, and technological trends shaping youth health behaviours and NCD risk factors; (2) To explore plausible future scenarios to 2050 affecting the effectiveness, scalability and equity of behavioural interventions in different youth segments and contexts; (3) To integrate foresight and modelling to assess the long-term robustness, adaptability and policy relevance of intervention strategies under alternative future conditions; (4) To generate forward-looking policy recommendations, adaptation pathways and communication outputs to support sustainable implementation and uptake.</w:t>
            </w:r>
          </w:p>
        </w:tc>
      </w:tr>
      <w:tr>
        <w:tblPrEx>
          <w:shd w:val="clear" w:color="auto" w:fill="ced7e7"/>
        </w:tblPrEx>
        <w:trPr>
          <w:trHeight w:val="13923" w:hRule="atLeast"/>
        </w:trPr>
        <w:tc>
          <w:tcPr>
            <w:tcW w:type="dxa" w:w="10156"/>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rPr>
                <w:rStyle w:val="None"/>
                <w:sz w:val="22"/>
                <w:szCs w:val="22"/>
                <w:shd w:val="nil" w:color="auto" w:fill="auto"/>
              </w:rPr>
            </w:pPr>
            <w:commentRangeStart w:id="82"/>
            <w:r>
              <w:rPr>
                <w:rStyle w:val="None"/>
                <w:b w:val="1"/>
                <w:bCs w:val="1"/>
                <w:sz w:val="22"/>
                <w:szCs w:val="22"/>
                <w:shd w:val="nil" w:color="auto" w:fill="auto"/>
                <w:rtl w:val="0"/>
                <w:lang w:val="en-US"/>
              </w:rPr>
              <w:t>Description of work</w:t>
            </w:r>
          </w:p>
          <w:p>
            <w:pPr>
              <w:pStyle w:val="Body"/>
              <w:bidi w:val="0"/>
              <w:ind w:left="0" w:right="0" w:firstLine="0"/>
              <w:jc w:val="both"/>
              <w:rPr>
                <w:rStyle w:val="None"/>
                <w:sz w:val="22"/>
                <w:szCs w:val="22"/>
                <w:shd w:val="nil" w:color="auto" w:fill="auto"/>
                <w:rtl w:val="0"/>
              </w:rPr>
            </w:pPr>
            <w:r>
              <w:rPr>
                <w:rStyle w:val="None"/>
                <w:b w:val="1"/>
                <w:bCs w:val="1"/>
                <w:sz w:val="22"/>
                <w:szCs w:val="22"/>
                <w:shd w:val="nil" w:color="auto" w:fill="auto"/>
                <w:rtl w:val="0"/>
                <w:lang w:val="en-US"/>
              </w:rPr>
              <w:t xml:space="preserve">T8.1 Horizon scanning, prioritisation of drivers and participatory sense-making </w:t>
            </w:r>
            <w:r>
              <w:rPr>
                <w:rStyle w:val="None"/>
                <w:sz w:val="22"/>
                <w:szCs w:val="22"/>
                <w:shd w:val="nil" w:color="auto" w:fill="auto"/>
                <w:rtl w:val="0"/>
                <w:lang w:val="en-US"/>
              </w:rPr>
              <w:t>(Lead: ISINNOVA, AUMC, NIPH, NIJZ, Biosistema, IPH, PHCU, PHZ</w:t>
            </w:r>
            <w:r>
              <w:rPr>
                <w:rStyle w:val="None"/>
                <w:sz w:val="22"/>
                <w:szCs w:val="22"/>
                <w:shd w:val="nil" w:color="auto" w:fill="auto"/>
                <w:rtl w:val="0"/>
                <w:lang w:val="pt-PT"/>
              </w:rPr>
              <w:t xml:space="preserve">, </w:t>
            </w:r>
            <w:r>
              <w:rPr>
                <w:rStyle w:val="None"/>
                <w:outline w:val="0"/>
                <w:color w:val="9f8ab9"/>
                <w:sz w:val="22"/>
                <w:szCs w:val="22"/>
                <w:rtl w:val="0"/>
                <w:lang w:val="pt-PT"/>
                <w14:textFill>
                  <w14:solidFill>
                    <w14:srgbClr w14:val="A08BB9"/>
                  </w14:solidFill>
                </w14:textFill>
              </w:rPr>
              <w:t>EMSA</w:t>
            </w:r>
            <w:r>
              <w:rPr>
                <w:rStyle w:val="None"/>
                <w:sz w:val="22"/>
                <w:szCs w:val="22"/>
                <w:shd w:val="nil" w:color="auto" w:fill="auto"/>
                <w:rtl w:val="0"/>
                <w:lang w:val="en-US"/>
              </w:rPr>
              <w:t>)</w:t>
            </w:r>
          </w:p>
          <w:p>
            <w:pPr>
              <w:pStyle w:val="Body"/>
              <w:bidi w:val="0"/>
              <w:ind w:left="0" w:right="0" w:firstLine="0"/>
              <w:jc w:val="both"/>
              <w:rPr>
                <w:rStyle w:val="None"/>
                <w:sz w:val="22"/>
                <w:szCs w:val="22"/>
                <w:shd w:val="nil" w:color="auto" w:fill="auto"/>
                <w:rtl w:val="0"/>
              </w:rPr>
            </w:pPr>
            <w:r>
              <w:rPr>
                <w:rStyle w:val="None"/>
                <w:sz w:val="22"/>
                <w:szCs w:val="22"/>
                <w:shd w:val="nil" w:color="auto" w:fill="auto"/>
                <w:rtl w:val="0"/>
                <w:lang w:val="en-US"/>
              </w:rPr>
              <w:t>This task initiates the foresight cycle through a structured horizon scanning and sense-making process aimed at identifying critical drivers of change, emerging trends, weak signals, and potential disruptions shaping youth health behaviours, NCD risk factors and exposure pathways linked to NCD prevention. The task combines: (i) systematic desk research and review of scientific, grey and foresight literature; (ii) social media signal scanning across platforms and online spaces relevant to diverse youth segments, in order to detect evolving behaviours, attitudes, narratives, motivations, barriers and inequalities; (iii) stakeholder-informed inputs, including semi-structured interviews with multidisciplinary experts, to refine and contextualise emerging insights; and (iv) collective and participatory sense-making exercises with  a multidisciplinary panel (including youth representatives) to identify key trends, potential mismatches with intervention assumptions, and early warning signals of unintended consequences or exclusion.</w:t>
            </w:r>
          </w:p>
          <w:p>
            <w:pPr>
              <w:pStyle w:val="Body"/>
              <w:bidi w:val="0"/>
              <w:ind w:left="0" w:right="0" w:firstLine="0"/>
              <w:jc w:val="both"/>
              <w:rPr>
                <w:rStyle w:val="None"/>
                <w:sz w:val="22"/>
                <w:szCs w:val="22"/>
                <w:shd w:val="nil" w:color="auto" w:fill="auto"/>
                <w:rtl w:val="0"/>
              </w:rPr>
            </w:pPr>
            <w:r>
              <w:rPr>
                <w:rStyle w:val="None"/>
                <w:sz w:val="22"/>
                <w:szCs w:val="22"/>
                <w:shd w:val="nil" w:color="auto" w:fill="auto"/>
                <w:rtl w:val="0"/>
                <w:lang w:val="en-US"/>
              </w:rPr>
              <w:t xml:space="preserve">A Delphi-inspired survey process will then be used to assess the relevance and uncertainty of identified drivers and to prioritise key trends and critical uncertainties. The main outputs of this phased task will be a validated evidence base for scenario development (T8.3) and for assessing the future robustness and equity implications of A-Z-HEALTH interventions (T8.4). </w:t>
            </w:r>
          </w:p>
          <w:p>
            <w:pPr>
              <w:pStyle w:val="Body"/>
              <w:jc w:val="both"/>
              <w:rPr>
                <w:rStyle w:val="None"/>
                <w:sz w:val="22"/>
                <w:szCs w:val="22"/>
                <w:shd w:val="nil" w:color="auto" w:fill="auto"/>
                <w:lang w:val="en-US"/>
              </w:rPr>
            </w:pPr>
          </w:p>
          <w:p>
            <w:pPr>
              <w:pStyle w:val="Body"/>
              <w:bidi w:val="0"/>
              <w:ind w:left="0" w:right="0" w:firstLine="0"/>
              <w:jc w:val="both"/>
              <w:rPr>
                <w:rStyle w:val="None"/>
                <w:b w:val="1"/>
                <w:bCs w:val="1"/>
                <w:sz w:val="22"/>
                <w:szCs w:val="22"/>
                <w:shd w:val="nil" w:color="auto" w:fill="auto"/>
                <w:rtl w:val="0"/>
              </w:rPr>
            </w:pPr>
            <w:r>
              <w:rPr>
                <w:rStyle w:val="None"/>
                <w:b w:val="1"/>
                <w:bCs w:val="1"/>
                <w:sz w:val="22"/>
                <w:szCs w:val="22"/>
                <w:shd w:val="nil" w:color="auto" w:fill="auto"/>
                <w:rtl w:val="0"/>
                <w:lang w:val="en-US"/>
              </w:rPr>
              <w:t>8.2</w:t>
            </w:r>
            <w:r>
              <w:rPr>
                <w:rStyle w:val="None"/>
                <w:b w:val="0"/>
                <w:bCs w:val="0"/>
                <w:sz w:val="22"/>
                <w:szCs w:val="22"/>
                <w:shd w:val="nil" w:color="auto" w:fill="auto"/>
                <w:rtl w:val="0"/>
                <w:lang w:val="en-US"/>
              </w:rPr>
              <w:t xml:space="preserve"> </w:t>
            </w:r>
            <w:r>
              <w:rPr>
                <w:rStyle w:val="None"/>
                <w:b w:val="1"/>
                <w:bCs w:val="1"/>
                <w:sz w:val="22"/>
                <w:szCs w:val="22"/>
                <w:shd w:val="nil" w:color="auto" w:fill="auto"/>
                <w:rtl w:val="0"/>
                <w:lang w:val="en-US"/>
              </w:rPr>
              <w:t xml:space="preserve">Scenario development and stress testing of interventions </w:t>
            </w:r>
            <w:r>
              <w:rPr>
                <w:rStyle w:val="None"/>
                <w:b w:val="0"/>
                <w:bCs w:val="0"/>
                <w:sz w:val="22"/>
                <w:szCs w:val="22"/>
                <w:shd w:val="nil" w:color="auto" w:fill="auto"/>
                <w:rtl w:val="0"/>
                <w:lang w:val="en-US"/>
              </w:rPr>
              <w:t>(Lead: ISINNOVA)</w:t>
            </w:r>
          </w:p>
          <w:p>
            <w:pPr>
              <w:pStyle w:val="Body"/>
              <w:bidi w:val="0"/>
              <w:ind w:left="0" w:right="0" w:firstLine="0"/>
              <w:jc w:val="both"/>
              <w:rPr>
                <w:rStyle w:val="None"/>
                <w:sz w:val="22"/>
                <w:szCs w:val="22"/>
                <w:shd w:val="nil" w:color="auto" w:fill="auto"/>
                <w:rtl w:val="0"/>
              </w:rPr>
            </w:pPr>
            <w:r>
              <w:rPr>
                <w:rStyle w:val="None"/>
                <w:sz w:val="22"/>
                <w:szCs w:val="22"/>
                <w:shd w:val="nil" w:color="auto" w:fill="auto"/>
                <w:rtl w:val="0"/>
                <w:lang w:val="en-US"/>
              </w:rPr>
              <w:t>Building on the prioritised trends and uncertainties identified in T8.1, this task will develop a coherent scenario space and a set of 3</w:t>
            </w:r>
            <w:r>
              <w:rPr>
                <w:rStyle w:val="None"/>
                <w:sz w:val="22"/>
                <w:szCs w:val="22"/>
                <w:shd w:val="nil" w:color="auto" w:fill="auto"/>
                <w:rtl w:val="0"/>
                <w:lang w:val="en-US"/>
              </w:rPr>
              <w:t>–</w:t>
            </w:r>
            <w:r>
              <w:rPr>
                <w:rStyle w:val="None"/>
                <w:sz w:val="22"/>
                <w:szCs w:val="22"/>
                <w:shd w:val="nil" w:color="auto" w:fill="auto"/>
                <w:rtl w:val="0"/>
                <w:lang w:val="en-US"/>
              </w:rPr>
              <w:t xml:space="preserve">4 plausible future scenarios (to 2050) describing how youth health behaviours and key drivers of NCDs may evolve. The scenarios will be co-developed through participatory foresight methods involving youth representatives, researchers, and stakeholders, ensuring diversity of perspectives and analytical relevance. The process will include a </w:t>
            </w:r>
            <w:r>
              <w:rPr>
                <w:rStyle w:val="None"/>
                <w:b w:val="1"/>
                <w:bCs w:val="1"/>
                <w:sz w:val="22"/>
                <w:szCs w:val="22"/>
                <w:shd w:val="nil" w:color="auto" w:fill="auto"/>
                <w:rtl w:val="0"/>
                <w:lang w:val="en-US"/>
              </w:rPr>
              <w:t>scenario consolidation workshop</w:t>
            </w:r>
            <w:r>
              <w:rPr>
                <w:rStyle w:val="None"/>
                <w:sz w:val="22"/>
                <w:szCs w:val="22"/>
                <w:shd w:val="nil" w:color="auto" w:fill="auto"/>
                <w:rtl w:val="0"/>
                <w:lang w:val="en-US"/>
              </w:rPr>
              <w:t xml:space="preserve"> to collaboratively define key axes of uncertainty derived from the prioritised drivers and construct contrasting scenario logics capturing alternative evolutions of behavioural dynamics, social norms, and structural determinants affecting youth. Scenario narratives will then be elaborated and validated through structured consistency checks and expert validation to ensure analytical rigour, coherence, and plausibility.</w:t>
            </w:r>
          </w:p>
          <w:p>
            <w:pPr>
              <w:pStyle w:val="Body"/>
              <w:bidi w:val="0"/>
              <w:ind w:left="0" w:right="0" w:firstLine="0"/>
              <w:jc w:val="both"/>
              <w:rPr>
                <w:rStyle w:val="None"/>
                <w:sz w:val="22"/>
                <w:szCs w:val="22"/>
                <w:shd w:val="nil" w:color="auto" w:fill="auto"/>
                <w:rtl w:val="0"/>
              </w:rPr>
            </w:pPr>
            <w:r>
              <w:rPr>
                <w:rStyle w:val="None"/>
                <w:sz w:val="22"/>
                <w:szCs w:val="22"/>
                <w:shd w:val="nil" w:color="auto" w:fill="auto"/>
                <w:rtl w:val="0"/>
                <w:lang w:val="en-US"/>
              </w:rPr>
              <w:t>Particular attention will be paid to how emerging trends in digital platforms, social norms, commercial exposure patterns, institutional trust, and regulatory conditions may reshape behavioural dynamics and intervention contexts across socio-economic and cultural settings.</w:t>
            </w:r>
          </w:p>
          <w:p>
            <w:pPr>
              <w:pStyle w:val="Body"/>
              <w:bidi w:val="0"/>
              <w:ind w:left="0" w:right="0" w:firstLine="0"/>
              <w:jc w:val="both"/>
              <w:rPr>
                <w:rStyle w:val="None"/>
                <w:sz w:val="22"/>
                <w:szCs w:val="22"/>
                <w:shd w:val="nil" w:color="auto" w:fill="auto"/>
                <w:rtl w:val="0"/>
              </w:rPr>
            </w:pPr>
            <w:r>
              <w:rPr>
                <w:rStyle w:val="None"/>
                <w:sz w:val="22"/>
                <w:szCs w:val="22"/>
                <w:shd w:val="nil" w:color="auto" w:fill="auto"/>
                <w:rtl w:val="0"/>
                <w:lang w:val="en-US"/>
              </w:rPr>
              <w:t xml:space="preserve">The scenarios will subsequently be used as a </w:t>
            </w:r>
            <w:r>
              <w:rPr>
                <w:rStyle w:val="None"/>
                <w:b w:val="1"/>
                <w:bCs w:val="1"/>
                <w:sz w:val="22"/>
                <w:szCs w:val="22"/>
                <w:shd w:val="nil" w:color="auto" w:fill="auto"/>
                <w:rtl w:val="0"/>
                <w:lang w:val="en-US"/>
              </w:rPr>
              <w:t>framework to stress test behavioural interventions</w:t>
            </w:r>
            <w:r>
              <w:rPr>
                <w:rStyle w:val="None"/>
                <w:sz w:val="22"/>
                <w:szCs w:val="22"/>
                <w:shd w:val="nil" w:color="auto" w:fill="auto"/>
                <w:rtl w:val="0"/>
                <w:lang w:val="en-US"/>
              </w:rPr>
              <w:t xml:space="preserve"> targeting NCD prevention and associated policy approaches. This will assess:</w:t>
            </w:r>
          </w:p>
          <w:p>
            <w:pPr>
              <w:pStyle w:val="Body"/>
              <w:numPr>
                <w:ilvl w:val="0"/>
                <w:numId w:val="18"/>
              </w:numPr>
              <w:bidi w:val="0"/>
              <w:ind w:right="0"/>
              <w:jc w:val="both"/>
              <w:rPr>
                <w:sz w:val="22"/>
                <w:szCs w:val="22"/>
                <w:rtl w:val="0"/>
                <w:lang w:val="en-US"/>
              </w:rPr>
            </w:pPr>
            <w:r>
              <w:rPr>
                <w:rStyle w:val="None"/>
                <w:sz w:val="22"/>
                <w:szCs w:val="22"/>
                <w:shd w:val="nil" w:color="auto" w:fill="auto"/>
                <w:rtl w:val="0"/>
                <w:lang w:val="en-US"/>
              </w:rPr>
              <w:t xml:space="preserve">robustness and fragility of intervention mechanisms under different future conditions </w:t>
            </w:r>
          </w:p>
          <w:p>
            <w:pPr>
              <w:pStyle w:val="Body"/>
              <w:numPr>
                <w:ilvl w:val="0"/>
                <w:numId w:val="18"/>
              </w:numPr>
              <w:bidi w:val="0"/>
              <w:ind w:right="0"/>
              <w:jc w:val="both"/>
              <w:rPr>
                <w:sz w:val="22"/>
                <w:szCs w:val="22"/>
                <w:rtl w:val="0"/>
                <w:lang w:val="en-US"/>
              </w:rPr>
            </w:pPr>
            <w:r>
              <w:rPr>
                <w:rStyle w:val="None"/>
                <w:sz w:val="22"/>
                <w:szCs w:val="22"/>
                <w:shd w:val="nil" w:color="auto" w:fill="auto"/>
                <w:rtl w:val="0"/>
                <w:lang w:val="en-US"/>
              </w:rPr>
              <w:t xml:space="preserve">scalability and transferability across youth segments and countries </w:t>
            </w:r>
          </w:p>
          <w:p>
            <w:pPr>
              <w:pStyle w:val="Body"/>
              <w:numPr>
                <w:ilvl w:val="0"/>
                <w:numId w:val="18"/>
              </w:numPr>
              <w:bidi w:val="0"/>
              <w:ind w:right="0"/>
              <w:jc w:val="both"/>
              <w:rPr>
                <w:sz w:val="22"/>
                <w:szCs w:val="22"/>
                <w:rtl w:val="0"/>
                <w:lang w:val="en-US"/>
              </w:rPr>
            </w:pPr>
            <w:r>
              <w:rPr>
                <w:rStyle w:val="None"/>
                <w:sz w:val="22"/>
                <w:szCs w:val="22"/>
                <w:shd w:val="nil" w:color="auto" w:fill="auto"/>
                <w:rtl w:val="0"/>
                <w:lang w:val="en-US"/>
              </w:rPr>
              <w:t xml:space="preserve">potential equity implications, including risks of exclusion or widening inequalities  </w:t>
            </w:r>
          </w:p>
          <w:p>
            <w:pPr>
              <w:pStyle w:val="Body"/>
              <w:numPr>
                <w:ilvl w:val="0"/>
                <w:numId w:val="18"/>
              </w:numPr>
              <w:bidi w:val="0"/>
              <w:ind w:right="0"/>
              <w:jc w:val="both"/>
              <w:rPr>
                <w:sz w:val="22"/>
                <w:szCs w:val="22"/>
                <w:rtl w:val="0"/>
                <w:lang w:val="en-US"/>
              </w:rPr>
            </w:pPr>
            <w:r>
              <w:rPr>
                <w:rStyle w:val="None"/>
                <w:sz w:val="22"/>
                <w:szCs w:val="22"/>
                <w:shd w:val="nil" w:color="auto" w:fill="auto"/>
                <w:rtl w:val="0"/>
                <w:lang w:val="en-US"/>
              </w:rPr>
              <w:t>needs for policy adjustment, complementary measures, or safeguarding mechanisms</w:t>
            </w:r>
          </w:p>
          <w:p>
            <w:pPr>
              <w:pStyle w:val="Body"/>
              <w:jc w:val="both"/>
              <w:rPr>
                <w:rStyle w:val="None"/>
                <w:sz w:val="22"/>
                <w:szCs w:val="22"/>
                <w:shd w:val="nil" w:color="auto" w:fill="auto"/>
                <w:lang w:val="en-US"/>
              </w:rPr>
            </w:pPr>
          </w:p>
          <w:p>
            <w:pPr>
              <w:pStyle w:val="Body"/>
              <w:bidi w:val="0"/>
              <w:ind w:left="0" w:right="0" w:firstLine="0"/>
              <w:jc w:val="both"/>
              <w:rPr>
                <w:rStyle w:val="None"/>
                <w:sz w:val="22"/>
                <w:szCs w:val="22"/>
                <w:shd w:val="nil" w:color="auto" w:fill="auto"/>
                <w:rtl w:val="0"/>
              </w:rPr>
            </w:pPr>
            <w:r>
              <w:rPr>
                <w:rStyle w:val="None"/>
                <w:sz w:val="22"/>
                <w:szCs w:val="22"/>
                <w:shd w:val="nil" w:color="auto" w:fill="auto"/>
                <w:rtl w:val="0"/>
                <w:lang w:val="en-US"/>
              </w:rPr>
              <w:t>This task will provide the strategic bridge between qualitative foresight and quantitative modelling, and will support the development of future-proof intervention and policy pathways in T8.4.</w:t>
            </w:r>
          </w:p>
          <w:p>
            <w:pPr>
              <w:pStyle w:val="Body"/>
              <w:jc w:val="both"/>
              <w:rPr>
                <w:rStyle w:val="None"/>
                <w:sz w:val="22"/>
                <w:szCs w:val="22"/>
                <w:shd w:val="nil" w:color="auto" w:fill="auto"/>
                <w:lang w:val="en-US"/>
              </w:rPr>
            </w:pPr>
          </w:p>
          <w:p>
            <w:pPr>
              <w:pStyle w:val="Body"/>
              <w:bidi w:val="0"/>
              <w:ind w:left="0" w:right="0" w:firstLine="0"/>
              <w:jc w:val="both"/>
              <w:rPr>
                <w:rStyle w:val="None"/>
                <w:sz w:val="22"/>
                <w:szCs w:val="22"/>
                <w:shd w:val="nil" w:color="auto" w:fill="auto"/>
                <w:rtl w:val="0"/>
              </w:rPr>
            </w:pPr>
            <w:r>
              <w:rPr>
                <w:rStyle w:val="None"/>
                <w:b w:val="1"/>
                <w:bCs w:val="1"/>
                <w:sz w:val="22"/>
                <w:szCs w:val="22"/>
                <w:shd w:val="nil" w:color="auto" w:fill="auto"/>
                <w:rtl w:val="0"/>
                <w:lang w:val="en-US"/>
              </w:rPr>
              <w:t xml:space="preserve">T8.3 Policy simulation and modelling of long-term impacts </w:t>
            </w:r>
            <w:r>
              <w:rPr>
                <w:rStyle w:val="None"/>
                <w:sz w:val="22"/>
                <w:szCs w:val="22"/>
                <w:shd w:val="nil" w:color="auto" w:fill="auto"/>
                <w:rtl w:val="0"/>
                <w:lang w:val="en-US"/>
              </w:rPr>
              <w:t xml:space="preserve">(Lead: ICL </w:t>
            </w:r>
            <w:r>
              <w:rPr>
                <w:rStyle w:val="None"/>
                <w:sz w:val="22"/>
                <w:szCs w:val="22"/>
                <w:shd w:val="nil" w:color="auto" w:fill="auto"/>
                <w:rtl w:val="0"/>
                <w:lang w:val="en-US"/>
              </w:rPr>
              <w:t xml:space="preserve">– </w:t>
            </w:r>
            <w:r>
              <w:rPr>
                <w:rStyle w:val="None"/>
                <w:sz w:val="22"/>
                <w:szCs w:val="22"/>
                <w:shd w:val="nil" w:color="auto" w:fill="auto"/>
                <w:rtl w:val="0"/>
                <w:lang w:val="en-US"/>
              </w:rPr>
              <w:t>Participants: xx)</w:t>
            </w:r>
          </w:p>
          <w:p>
            <w:pPr>
              <w:pStyle w:val="Body"/>
              <w:bidi w:val="0"/>
              <w:ind w:left="0" w:right="0" w:firstLine="0"/>
              <w:jc w:val="both"/>
              <w:rPr>
                <w:rStyle w:val="None"/>
                <w:sz w:val="22"/>
                <w:szCs w:val="22"/>
                <w:shd w:val="nil" w:color="auto" w:fill="auto"/>
                <w:rtl w:val="0"/>
              </w:rPr>
            </w:pPr>
            <w:r>
              <w:rPr>
                <w:rStyle w:val="None"/>
                <w:sz w:val="22"/>
                <w:szCs w:val="22"/>
                <w:shd w:val="nil" w:color="auto" w:fill="auto"/>
                <w:rtl w:val="0"/>
                <w:lang w:val="en-US"/>
              </w:rPr>
              <w:t xml:space="preserve">This task uses Health-GPS </w:t>
            </w:r>
            <w:r>
              <w:rPr>
                <w:rStyle w:val="None"/>
                <w:sz w:val="22"/>
                <w:szCs w:val="22"/>
                <w:shd w:val="nil" w:color="auto" w:fill="auto"/>
                <w:rtl w:val="0"/>
                <w:lang w:val="en-US"/>
              </w:rPr>
              <w:t xml:space="preserve">— </w:t>
            </w:r>
            <w:r>
              <w:rPr>
                <w:rStyle w:val="None"/>
                <w:sz w:val="22"/>
                <w:szCs w:val="22"/>
                <w:shd w:val="nil" w:color="auto" w:fill="auto"/>
                <w:rtl w:val="0"/>
                <w:lang w:val="en-US"/>
              </w:rPr>
              <w:t xml:space="preserve">ICL's open-source NCD policy simulation tool </w:t>
            </w:r>
            <w:r>
              <w:rPr>
                <w:rStyle w:val="None"/>
                <w:sz w:val="22"/>
                <w:szCs w:val="22"/>
                <w:shd w:val="nil" w:color="auto" w:fill="auto"/>
                <w:rtl w:val="0"/>
                <w:lang w:val="en-US"/>
              </w:rPr>
              <w:t xml:space="preserve">— </w:t>
            </w:r>
            <w:r>
              <w:rPr>
                <w:rStyle w:val="None"/>
                <w:sz w:val="22"/>
                <w:szCs w:val="22"/>
                <w:shd w:val="nil" w:color="auto" w:fill="auto"/>
                <w:rtl w:val="0"/>
                <w:lang w:val="en-US"/>
              </w:rPr>
              <w:t>to estimate the long-term population-level health and economic impacts of scaling A-Z-HEALTH interventions, and to test the robustness of those estimates under alternative future behavioural conditions. Causal effect estimates and evidence packages from T7.4 provide the primary intervention inputs. Health-GPS estimates impact as the difference between a projected baseline trajectory of behavioural risk factors, disease incidence, and healthcare expenditure in the absence of intervention, and a counterfactual scenario in which effect sizes are applied. Projections extend over a 20</w:t>
            </w:r>
            <w:r>
              <w:rPr>
                <w:rStyle w:val="None"/>
                <w:sz w:val="22"/>
                <w:szCs w:val="22"/>
                <w:shd w:val="nil" w:color="auto" w:fill="auto"/>
                <w:rtl w:val="0"/>
                <w:lang w:val="en-US"/>
              </w:rPr>
              <w:t>–</w:t>
            </w:r>
            <w:r>
              <w:rPr>
                <w:rStyle w:val="None"/>
                <w:sz w:val="22"/>
                <w:szCs w:val="22"/>
                <w:shd w:val="nil" w:color="auto" w:fill="auto"/>
                <w:rtl w:val="0"/>
                <w:lang w:val="en-US"/>
              </w:rPr>
              <w:t>30-year horizon, estimating changes in disease burden (DALYs, years of life lost) and healthcare expenditure, disaggregated by age, sex, and socioeconomic status, enabling cost-effectiveness and distributional impact assessment.</w:t>
            </w:r>
          </w:p>
          <w:p>
            <w:pPr>
              <w:pStyle w:val="Body"/>
              <w:bidi w:val="0"/>
              <w:ind w:left="0" w:right="0" w:firstLine="0"/>
              <w:jc w:val="both"/>
              <w:rPr>
                <w:rStyle w:val="None"/>
                <w:sz w:val="22"/>
                <w:szCs w:val="22"/>
                <w:shd w:val="nil" w:color="auto" w:fill="auto"/>
                <w:rtl w:val="0"/>
              </w:rPr>
            </w:pPr>
            <w:r>
              <w:rPr>
                <w:rStyle w:val="None"/>
                <w:sz w:val="22"/>
                <w:szCs w:val="22"/>
                <w:shd w:val="nil" w:color="auto" w:fill="auto"/>
                <w:rtl w:val="0"/>
                <w:lang w:val="en-US"/>
              </w:rPr>
              <w:t xml:space="preserve">The realism of the baseline is central to the task's analytical contribution. Rather than extrapolating current behavioural conditions forward, A-Z-HEALTH uses scenario narratives developed in T8.3 to inform baseline trajectory assumptions and define the parameter space for sensitivity analyses. This allows Health-GPS to generate a range of conditional impact projections </w:t>
            </w:r>
            <w:r>
              <w:rPr>
                <w:rStyle w:val="None"/>
                <w:sz w:val="22"/>
                <w:szCs w:val="22"/>
                <w:shd w:val="nil" w:color="auto" w:fill="auto"/>
                <w:rtl w:val="0"/>
                <w:lang w:val="en-US"/>
              </w:rPr>
              <w:t xml:space="preserve">— </w:t>
            </w:r>
            <w:r>
              <w:rPr>
                <w:rStyle w:val="None"/>
                <w:sz w:val="22"/>
                <w:szCs w:val="22"/>
                <w:shd w:val="nil" w:color="auto" w:fill="auto"/>
                <w:rtl w:val="0"/>
                <w:lang w:val="en-US"/>
              </w:rPr>
              <w:t>reflecting both intervention effects under current conditions and how those effects may change if underlying behavioural trends shift as the foresight scenarios suggest. The task works in close coordination with T8.3 to ensure scenario narratives are translated into concrete modelling inputs, and with T7.4 to ensure effect size inputs reflect the full uncertainty range of the evaluation evidence. Outputs provide the modelling backbone for the integrated policy pathways and recommendations developed in T8.4.</w:t>
            </w:r>
          </w:p>
          <w:p>
            <w:pPr>
              <w:pStyle w:val="Body"/>
              <w:jc w:val="both"/>
              <w:rPr>
                <w:rStyle w:val="None"/>
                <w:sz w:val="22"/>
                <w:szCs w:val="22"/>
                <w:shd w:val="nil" w:color="auto" w:fill="auto"/>
                <w:lang w:val="en-US"/>
              </w:rPr>
            </w:pPr>
          </w:p>
          <w:p>
            <w:pPr>
              <w:pStyle w:val="Body"/>
              <w:bidi w:val="0"/>
              <w:ind w:left="0" w:right="0" w:firstLine="0"/>
              <w:jc w:val="both"/>
              <w:rPr>
                <w:rStyle w:val="None"/>
                <w:b w:val="1"/>
                <w:bCs w:val="1"/>
                <w:sz w:val="22"/>
                <w:szCs w:val="22"/>
                <w:shd w:val="nil" w:color="auto" w:fill="auto"/>
                <w:rtl w:val="0"/>
              </w:rPr>
            </w:pPr>
            <w:r>
              <w:rPr>
                <w:rStyle w:val="None"/>
                <w:b w:val="1"/>
                <w:bCs w:val="1"/>
                <w:sz w:val="22"/>
                <w:szCs w:val="22"/>
                <w:shd w:val="nil" w:color="auto" w:fill="auto"/>
                <w:rtl w:val="0"/>
                <w:lang w:val="en-US"/>
              </w:rPr>
              <w:t xml:space="preserve">T8.4 Evaluation of integrated pathways, policy recommendations for scale up  </w:t>
            </w:r>
            <w:r>
              <w:rPr>
                <w:rStyle w:val="None"/>
                <w:b w:val="0"/>
                <w:bCs w:val="0"/>
                <w:sz w:val="22"/>
                <w:szCs w:val="22"/>
                <w:shd w:val="nil" w:color="auto" w:fill="auto"/>
                <w:rtl w:val="0"/>
                <w:lang w:val="en-US"/>
              </w:rPr>
              <w:t xml:space="preserve">(Lead: ICL </w:t>
            </w:r>
            <w:r>
              <w:rPr>
                <w:rStyle w:val="None"/>
                <w:b w:val="0"/>
                <w:bCs w:val="0"/>
                <w:sz w:val="22"/>
                <w:szCs w:val="22"/>
                <w:shd w:val="nil" w:color="auto" w:fill="auto"/>
                <w:rtl w:val="0"/>
                <w:lang w:val="en-US"/>
              </w:rPr>
              <w:t xml:space="preserve">– </w:t>
            </w:r>
            <w:r>
              <w:rPr>
                <w:rStyle w:val="None"/>
                <w:b w:val="0"/>
                <w:bCs w:val="0"/>
                <w:sz w:val="22"/>
                <w:szCs w:val="22"/>
                <w:shd w:val="nil" w:color="auto" w:fill="auto"/>
                <w:rtl w:val="0"/>
                <w:lang w:val="en-US"/>
              </w:rPr>
              <w:t>Participant: ISINNOVA)</w:t>
            </w:r>
          </w:p>
          <w:p>
            <w:pPr>
              <w:pStyle w:val="Body"/>
              <w:bidi w:val="0"/>
              <w:ind w:left="0" w:right="0" w:firstLine="0"/>
              <w:jc w:val="both"/>
              <w:rPr>
                <w:rStyle w:val="None"/>
                <w:sz w:val="22"/>
                <w:szCs w:val="22"/>
                <w:shd w:val="nil" w:color="auto" w:fill="auto"/>
                <w:rtl w:val="0"/>
              </w:rPr>
            </w:pPr>
            <w:r>
              <w:rPr>
                <w:rStyle w:val="None"/>
                <w:sz w:val="22"/>
                <w:szCs w:val="22"/>
                <w:shd w:val="nil" w:color="auto" w:fill="auto"/>
                <w:rtl w:val="0"/>
                <w:lang w:val="en-US"/>
              </w:rPr>
              <w:t>This task will synthesise the findings from modelling and foresight into actionable policy pathways and recommendations to support the sustainable implementation of A-Z-HEALTH interventions. It will identify how interventions may need to be adapted, combined, or sequenced under different future conditions, and which regulatory, educational, communicative, and infrastructural levers are needed to support their implementation and scale-up.</w:t>
            </w:r>
          </w:p>
          <w:p>
            <w:pPr>
              <w:pStyle w:val="Body"/>
              <w:bidi w:val="0"/>
              <w:ind w:left="0" w:right="0" w:firstLine="0"/>
              <w:jc w:val="both"/>
              <w:rPr>
                <w:rStyle w:val="None"/>
                <w:sz w:val="22"/>
                <w:szCs w:val="22"/>
                <w:shd w:val="nil" w:color="auto" w:fill="auto"/>
                <w:rtl w:val="0"/>
              </w:rPr>
            </w:pPr>
            <w:r>
              <w:rPr>
                <w:rStyle w:val="None"/>
                <w:sz w:val="22"/>
                <w:szCs w:val="22"/>
                <w:shd w:val="nil" w:color="auto" w:fill="auto"/>
                <w:rtl w:val="0"/>
                <w:lang w:val="en-US"/>
              </w:rPr>
              <w:t xml:space="preserve">The task will translate the integrated outputs of Tasks 8.2 and 8.3 into policy-relevant recommendations for EU, national, and local actors, with attention to intervention effectiveness, equity, and long-term resilience. </w:t>
            </w:r>
            <w:r>
              <w:rPr>
                <w:rStyle w:val="None"/>
                <w:sz w:val="22"/>
                <w:szCs w:val="22"/>
                <w:shd w:val="clear" w:color="auto" w:fill="ffff00"/>
                <w:rtl w:val="0"/>
                <w:lang w:val="en-US"/>
              </w:rPr>
              <w:t xml:space="preserve">Recommendations will be developed through a structured synthesis of Health-GPS modelling outputs and foresight scenario findings, validated across national contexts through a multi-stakeholder policy dialogue convened by ISINNOVA. An equity lens will be applied throughout, identifying where recommended pathways carry risks of exclusion and proposing accompanying safeguards.  </w:t>
            </w:r>
            <w:r>
              <w:rPr>
                <w:rStyle w:val="None"/>
                <w:outline w:val="0"/>
                <w:color w:val="31849b"/>
                <w:sz w:val="22"/>
                <w:szCs w:val="22"/>
                <w:u w:color="31849b"/>
                <w:shd w:val="nil" w:color="auto" w:fill="auto"/>
                <w:rtl w:val="0"/>
                <w:lang w:val="en-US"/>
                <w14:textFill>
                  <w14:solidFill>
                    <w14:srgbClr w14:val="31849B"/>
                  </w14:solidFill>
                </w14:textFill>
              </w:rPr>
              <w:t>Scale up recommendations will carry an explicit equity condition specifying the structural context in which it can be expected to narrow rather than widen gradients. Recommendations will be addressed separately to national ministries (which components can be embedded in existing school food standards, digital governance frameworks, and public health guidelines), municipalities (which built and retail environment levers are predicted to narrow exposure gradients at population level), and EU regulators and platform governance actors (which platform-level structural interventions are most feasible and most equitable across the A-Z-HEALTH country spread).</w:t>
            </w:r>
          </w:p>
          <w:p>
            <w:pPr>
              <w:pStyle w:val="Body"/>
              <w:jc w:val="both"/>
              <w:rPr>
                <w:rStyle w:val="None"/>
                <w:sz w:val="22"/>
                <w:szCs w:val="22"/>
                <w:shd w:val="clear" w:color="auto" w:fill="ffff00"/>
                <w:lang w:val="en-US"/>
              </w:rPr>
            </w:pPr>
          </w:p>
          <w:p>
            <w:pPr>
              <w:pStyle w:val="Body"/>
              <w:bidi w:val="0"/>
              <w:ind w:left="0" w:right="0" w:firstLine="0"/>
              <w:jc w:val="both"/>
              <w:rPr>
                <w:rStyle w:val="None"/>
                <w:sz w:val="22"/>
                <w:szCs w:val="22"/>
                <w:shd w:val="nil" w:color="auto" w:fill="auto"/>
                <w:rtl w:val="0"/>
              </w:rPr>
            </w:pPr>
            <w:r>
              <w:rPr>
                <w:rStyle w:val="None"/>
                <w:sz w:val="22"/>
                <w:szCs w:val="22"/>
                <w:shd w:val="nil" w:color="auto" w:fill="auto"/>
                <w:rtl w:val="0"/>
                <w:lang w:val="en-US"/>
              </w:rPr>
              <w:t xml:space="preserve">It will also generate a communication-oriented output stream, including open-access </w:t>
            </w:r>
            <w:r>
              <w:rPr>
                <w:rStyle w:val="None"/>
                <w:b w:val="1"/>
                <w:bCs w:val="1"/>
                <w:sz w:val="22"/>
                <w:szCs w:val="22"/>
                <w:shd w:val="nil" w:color="auto" w:fill="auto"/>
                <w:rtl w:val="0"/>
                <w:lang w:val="en-US"/>
              </w:rPr>
              <w:t>web-based foresight storylines and visual narratives</w:t>
            </w:r>
            <w:r>
              <w:rPr>
                <w:rStyle w:val="None"/>
                <w:sz w:val="22"/>
                <w:szCs w:val="22"/>
                <w:shd w:val="nil" w:color="auto" w:fill="auto"/>
                <w:rtl w:val="0"/>
                <w:lang w:val="en-US"/>
              </w:rPr>
              <w:t xml:space="preserve">, developed in coordination with WP9, to support dissemination, strengthen stakeholder engagement, and increase the long-term impact of foresight visions. </w:t>
            </w:r>
          </w:p>
          <w:p>
            <w:pPr>
              <w:pStyle w:val="Body"/>
              <w:bidi w:val="0"/>
              <w:ind w:left="0" w:right="0" w:firstLine="0"/>
              <w:jc w:val="left"/>
              <w:rPr>
                <w:rtl w:val="0"/>
              </w:rPr>
            </w:pPr>
            <w:r>
              <w:rPr>
                <w:rStyle w:val="None"/>
                <w:sz w:val="22"/>
                <w:szCs w:val="22"/>
                <w:shd w:val="nil" w:color="auto" w:fill="auto"/>
                <w:rtl w:val="0"/>
                <w:lang w:val="en-US"/>
              </w:rPr>
              <w:t xml:space="preserve">The storylines will translate trends, uncertainties, scenarios, and policy insights into accessible and visually engaging narratives for policymakers, practitioners, educators, youth organisations and the wider public. Structured around two main sections, </w:t>
            </w:r>
            <w:r>
              <w:rPr>
                <w:rStyle w:val="None"/>
                <w:i w:val="1"/>
                <w:iCs w:val="1"/>
                <w:sz w:val="22"/>
                <w:szCs w:val="22"/>
                <w:shd w:val="nil" w:color="auto" w:fill="auto"/>
                <w:rtl w:val="0"/>
                <w:lang w:val="en-US"/>
              </w:rPr>
              <w:t>Challenges</w:t>
            </w:r>
            <w:r>
              <w:rPr>
                <w:rStyle w:val="None"/>
                <w:sz w:val="22"/>
                <w:szCs w:val="22"/>
                <w:shd w:val="nil" w:color="auto" w:fill="auto"/>
                <w:rtl w:val="0"/>
                <w:lang w:val="en-US"/>
              </w:rPr>
              <w:t xml:space="preserve"> and </w:t>
            </w:r>
            <w:r>
              <w:rPr>
                <w:rStyle w:val="None"/>
                <w:i w:val="1"/>
                <w:iCs w:val="1"/>
                <w:sz w:val="22"/>
                <w:szCs w:val="22"/>
                <w:shd w:val="nil" w:color="auto" w:fill="auto"/>
                <w:rtl w:val="0"/>
                <w:lang w:val="en-US"/>
              </w:rPr>
              <w:t>Visions</w:t>
            </w:r>
            <w:r>
              <w:rPr>
                <w:rStyle w:val="None"/>
                <w:sz w:val="22"/>
                <w:szCs w:val="22"/>
                <w:shd w:val="nil" w:color="auto" w:fill="auto"/>
                <w:rtl w:val="0"/>
                <w:lang w:val="en-US"/>
              </w:rPr>
              <w:t xml:space="preserve">, the platform will combine concise texts, infographics, and interactive elements to illustrate how youth health behaviours and intervention conditions may evolve towards 2040. Youth participants will contribute to the co-creation and validation of the storylines, ensuring relevance, credibility, and communication value. </w:t>
            </w:r>
            <w:commentRangeStart w:id="83"/>
            <w:commentRangeEnd w:id="82"/>
            <w:r>
              <w:commentReference w:id="82"/>
            </w:r>
          </w:p>
        </w:tc>
      </w:tr>
    </w:tbl>
    <w:p>
      <w:pPr>
        <w:pStyle w:val="Body"/>
        <w:widowControl w:val="0"/>
        <w:ind w:left="2" w:hanging="2"/>
        <w:jc w:val="both"/>
        <w:rPr>
          <w:rStyle w:val="None"/>
          <w:b w:val="1"/>
          <w:bCs w:val="1"/>
          <w:sz w:val="22"/>
          <w:szCs w:val="22"/>
        </w:rPr>
      </w:pPr>
    </w:p>
    <w:p>
      <w:pPr>
        <w:pStyle w:val="Body"/>
        <w:jc w:val="both"/>
        <w:rPr>
          <w:rStyle w:val="None"/>
          <w:b w:val="1"/>
          <w:bCs w:val="1"/>
          <w:sz w:val="22"/>
          <w:szCs w:val="22"/>
        </w:rPr>
      </w:pPr>
      <w:r>
        <w:rPr>
          <w:rStyle w:val="None"/>
          <w:b w:val="1"/>
          <w:bCs w:val="1"/>
          <w:sz w:val="22"/>
          <w:szCs w:val="22"/>
          <w:rtl w:val="0"/>
        </w:rPr>
        <w:t xml:space="preserve"> </w:t>
      </w:r>
    </w:p>
    <w:tbl>
      <w:tblPr>
        <w:tblW w:w="10184" w:type="dxa"/>
        <w:jc w:val="left"/>
        <w:tblInd w:w="11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540"/>
        <w:gridCol w:w="7644"/>
      </w:tblGrid>
      <w:tr>
        <w:tblPrEx>
          <w:shd w:val="clear" w:color="auto" w:fill="ced7e7"/>
        </w:tblPrEx>
        <w:trPr>
          <w:trHeight w:val="251" w:hRule="atLeast"/>
        </w:trPr>
        <w:tc>
          <w:tcPr>
            <w:tcW w:type="dxa" w:w="25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None"/>
                <w:b w:val="1"/>
                <w:bCs w:val="1"/>
                <w:sz w:val="22"/>
                <w:szCs w:val="22"/>
                <w:shd w:val="nil" w:color="auto" w:fill="auto"/>
                <w:rtl w:val="0"/>
                <w:lang w:val="en-US"/>
              </w:rPr>
              <w:t xml:space="preserve">Work package number </w:t>
            </w:r>
          </w:p>
        </w:tc>
        <w:tc>
          <w:tcPr>
            <w:tcW w:type="dxa" w:w="764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9</w:t>
            </w:r>
          </w:p>
        </w:tc>
      </w:tr>
      <w:tr>
        <w:tblPrEx>
          <w:shd w:val="clear" w:color="auto" w:fill="ced7e7"/>
        </w:tblPrEx>
        <w:trPr>
          <w:trHeight w:val="251" w:hRule="atLeast"/>
        </w:trPr>
        <w:tc>
          <w:tcPr>
            <w:tcW w:type="dxa" w:w="25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None"/>
                <w:b w:val="1"/>
                <w:bCs w:val="1"/>
                <w:sz w:val="22"/>
                <w:szCs w:val="22"/>
                <w:shd w:val="nil" w:color="auto" w:fill="auto"/>
                <w:rtl w:val="0"/>
                <w:lang w:val="en-US"/>
              </w:rPr>
              <w:t>Work package title</w:t>
            </w:r>
          </w:p>
        </w:tc>
        <w:tc>
          <w:tcPr>
            <w:tcW w:type="dxa" w:w="764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Communication, Stakeholder engagement, dissemination and exploitation</w:t>
            </w:r>
          </w:p>
        </w:tc>
      </w:tr>
      <w:tr>
        <w:tblPrEx>
          <w:shd w:val="clear" w:color="auto" w:fill="ced7e7"/>
        </w:tblPrEx>
        <w:trPr>
          <w:trHeight w:val="1931" w:hRule="atLeast"/>
        </w:trPr>
        <w:tc>
          <w:tcPr>
            <w:tcW w:type="dxa" w:w="10184"/>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rPr>
                <w:rStyle w:val="None"/>
                <w:b w:val="1"/>
                <w:bCs w:val="1"/>
                <w:sz w:val="22"/>
                <w:szCs w:val="22"/>
                <w:shd w:val="nil" w:color="auto" w:fill="auto"/>
              </w:rPr>
            </w:pPr>
            <w:commentRangeStart w:id="84"/>
            <w:r>
              <w:rPr>
                <w:rStyle w:val="None"/>
                <w:b w:val="1"/>
                <w:bCs w:val="1"/>
                <w:sz w:val="22"/>
                <w:szCs w:val="22"/>
                <w:shd w:val="nil" w:color="auto" w:fill="auto"/>
                <w:rtl w:val="0"/>
                <w:lang w:val="en-US"/>
              </w:rPr>
              <w:t xml:space="preserve">Objectives </w:t>
            </w:r>
          </w:p>
          <w:p>
            <w:pPr>
              <w:pStyle w:val="Body"/>
              <w:bidi w:val="0"/>
              <w:ind w:left="0" w:right="0" w:firstLine="0"/>
              <w:jc w:val="both"/>
              <w:rPr>
                <w:rtl w:val="0"/>
              </w:rPr>
            </w:pPr>
            <w:r>
              <w:rPr>
                <w:rStyle w:val="None"/>
                <w:sz w:val="22"/>
                <w:szCs w:val="22"/>
                <w:shd w:val="nil" w:color="auto" w:fill="auto"/>
                <w:rtl w:val="0"/>
                <w:lang w:val="en-US"/>
              </w:rPr>
              <w:t>(1) To establish and implement the project</w:t>
            </w:r>
            <w:r>
              <w:rPr>
                <w:rStyle w:val="None"/>
                <w:sz w:val="22"/>
                <w:szCs w:val="22"/>
                <w:shd w:val="nil" w:color="auto" w:fill="auto"/>
                <w:rtl w:val="0"/>
                <w:lang w:val="en-US"/>
              </w:rPr>
              <w:t>’</w:t>
            </w:r>
            <w:r>
              <w:rPr>
                <w:rStyle w:val="None"/>
                <w:sz w:val="22"/>
                <w:szCs w:val="22"/>
                <w:shd w:val="nil" w:color="auto" w:fill="auto"/>
                <w:rtl w:val="0"/>
                <w:lang w:val="en-US"/>
              </w:rPr>
              <w:t>s dissemination, exploitation and communication plan; (2) To ensure effective, targeted and inclusive communication and dissemination of AZ-HEALTH activities, findings and outputs to relevant stakeholder groups; (3) To engage stakeholders and multiplier networks throughout the project to strengthen relevance, visibility, ownership and uptake of results; (4) To translate evaluation findings, implementation experience, and modelling and foresight outputs into accessible policy- and practice-relevant products; (5) To prepare pathways for exploitation, transferability and sustainability of key project results beyond the funded period.</w:t>
            </w:r>
            <w:commentRangeEnd w:id="84"/>
            <w:r>
              <w:commentReference w:id="84"/>
            </w:r>
          </w:p>
        </w:tc>
      </w:tr>
    </w:tbl>
    <w:p>
      <w:pPr>
        <w:pStyle w:val="Body"/>
        <w:widowControl w:val="0"/>
        <w:ind w:left="2" w:hanging="2"/>
        <w:jc w:val="both"/>
        <w:rPr>
          <w:rStyle w:val="None"/>
          <w:b w:val="1"/>
          <w:bCs w:val="1"/>
          <w:sz w:val="22"/>
          <w:szCs w:val="22"/>
        </w:rPr>
      </w:pPr>
    </w:p>
    <w:tbl>
      <w:tblPr>
        <w:tblW w:w="993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934"/>
      </w:tblGrid>
      <w:tr>
        <w:tblPrEx>
          <w:shd w:val="clear" w:color="auto" w:fill="ced7e7"/>
        </w:tblPrEx>
        <w:trPr>
          <w:trHeight w:val="10571" w:hRule="atLeast"/>
        </w:trPr>
        <w:tc>
          <w:tcPr>
            <w:tcW w:type="dxa" w:w="993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rPr>
                <w:rStyle w:val="None"/>
                <w:shd w:val="nil" w:color="auto" w:fill="auto"/>
              </w:rPr>
            </w:pPr>
            <w:r>
              <w:rPr>
                <w:rStyle w:val="None"/>
                <w:b w:val="1"/>
                <w:bCs w:val="1"/>
                <w:sz w:val="22"/>
                <w:szCs w:val="22"/>
                <w:shd w:val="nil" w:color="auto" w:fill="auto"/>
                <w:rtl w:val="0"/>
                <w:lang w:val="en-US"/>
              </w:rPr>
              <w:t>Description of work</w:t>
            </w:r>
          </w:p>
          <w:p>
            <w:pPr>
              <w:pStyle w:val="Body"/>
              <w:bidi w:val="0"/>
              <w:ind w:left="0" w:right="0" w:firstLine="0"/>
              <w:jc w:val="both"/>
              <w:rPr>
                <w:rStyle w:val="None"/>
                <w:shd w:val="nil" w:color="auto" w:fill="auto"/>
                <w:rtl w:val="0"/>
              </w:rPr>
            </w:pPr>
            <w:r>
              <w:rPr>
                <w:rStyle w:val="None"/>
                <w:b w:val="1"/>
                <w:bCs w:val="1"/>
                <w:sz w:val="22"/>
                <w:szCs w:val="22"/>
                <w:shd w:val="nil" w:color="auto" w:fill="auto"/>
                <w:rtl w:val="0"/>
                <w:lang w:val="en-US"/>
              </w:rPr>
              <w:t>T9.1 Dissemination, exploitation and communication plan (DEC Plan)</w:t>
            </w:r>
            <w:r>
              <w:rPr>
                <w:rStyle w:val="None"/>
                <w:sz w:val="22"/>
                <w:szCs w:val="22"/>
                <w:shd w:val="nil" w:color="auto" w:fill="auto"/>
                <w:rtl w:val="0"/>
                <w:lang w:val="en-US"/>
              </w:rPr>
              <w:t xml:space="preserve"> (Lead: EHNet; Participants: WP1 (ICL), WP7 leaders, WP8 leaders, WP6 implementation partners, relevant digital and web support partners)</w:t>
            </w:r>
          </w:p>
          <w:p>
            <w:pPr>
              <w:pStyle w:val="Body"/>
              <w:bidi w:val="0"/>
              <w:ind w:left="0" w:right="0" w:firstLine="0"/>
              <w:jc w:val="both"/>
              <w:rPr>
                <w:rStyle w:val="None"/>
                <w:shd w:val="nil" w:color="auto" w:fill="auto"/>
                <w:rtl w:val="0"/>
              </w:rPr>
            </w:pPr>
            <w:r>
              <w:rPr>
                <w:rStyle w:val="None"/>
                <w:sz w:val="22"/>
                <w:szCs w:val="22"/>
                <w:shd w:val="nil" w:color="auto" w:fill="auto"/>
                <w:rtl w:val="0"/>
                <w:lang w:val="en-US"/>
              </w:rPr>
              <w:t>This task will develop the project</w:t>
            </w:r>
            <w:r>
              <w:rPr>
                <w:rStyle w:val="None"/>
                <w:sz w:val="22"/>
                <w:szCs w:val="22"/>
                <w:shd w:val="nil" w:color="auto" w:fill="auto"/>
                <w:rtl w:val="0"/>
                <w:lang w:val="en-US"/>
              </w:rPr>
              <w:t>’</w:t>
            </w:r>
            <w:r>
              <w:rPr>
                <w:rStyle w:val="None"/>
                <w:sz w:val="22"/>
                <w:szCs w:val="22"/>
                <w:shd w:val="nil" w:color="auto" w:fill="auto"/>
                <w:rtl w:val="0"/>
                <w:lang w:val="en-US"/>
              </w:rPr>
              <w:t>s dissemination, exploitation and communication plan within the first 6 months of the project and update it as needed during implementation. It will define target audiences, key messages, communication channels, dissemination formats, stakeholder groups, exploitation routes, partner responsibilities and indicators for monitoring outreach and uptake. The task will ensure alignment with the overall project governance under WP1 and coherence with the evidence, implementation, evaluation and modelling work across the project.</w:t>
            </w:r>
          </w:p>
          <w:p>
            <w:pPr>
              <w:pStyle w:val="Body"/>
              <w:bidi w:val="0"/>
              <w:ind w:left="0" w:right="0" w:firstLine="0"/>
              <w:jc w:val="both"/>
              <w:rPr>
                <w:rStyle w:val="None"/>
                <w:shd w:val="nil" w:color="auto" w:fill="auto"/>
                <w:rtl w:val="0"/>
              </w:rPr>
            </w:pPr>
            <w:r>
              <w:rPr>
                <w:rStyle w:val="None"/>
                <w:sz w:val="22"/>
                <w:szCs w:val="22"/>
                <w:shd w:val="nil" w:color="auto" w:fill="auto"/>
                <w:rtl w:val="0"/>
                <w:lang w:val="en-US"/>
              </w:rPr>
              <w:t xml:space="preserve"> </w:t>
            </w:r>
          </w:p>
          <w:p>
            <w:pPr>
              <w:pStyle w:val="Body"/>
              <w:bidi w:val="0"/>
              <w:ind w:left="0" w:right="0" w:firstLine="0"/>
              <w:jc w:val="both"/>
              <w:rPr>
                <w:rStyle w:val="None"/>
                <w:shd w:val="nil" w:color="auto" w:fill="auto"/>
                <w:rtl w:val="0"/>
              </w:rPr>
            </w:pPr>
            <w:r>
              <w:rPr>
                <w:rStyle w:val="None"/>
                <w:b w:val="1"/>
                <w:bCs w:val="1"/>
                <w:sz w:val="22"/>
                <w:szCs w:val="22"/>
                <w:shd w:val="nil" w:color="auto" w:fill="auto"/>
                <w:rtl w:val="0"/>
                <w:lang w:val="en-US"/>
              </w:rPr>
              <w:t>T9.2 Communication and project visibility</w:t>
            </w:r>
            <w:r>
              <w:rPr>
                <w:rStyle w:val="None"/>
                <w:sz w:val="22"/>
                <w:szCs w:val="22"/>
                <w:shd w:val="nil" w:color="auto" w:fill="auto"/>
                <w:rtl w:val="0"/>
                <w:lang w:val="en-US"/>
              </w:rPr>
              <w:t xml:space="preserve"> (Lead: EHNet; Participants: WP1 (ICL), WP3 leaders, WP6 implementation partners, all partners)</w:t>
            </w:r>
          </w:p>
          <w:p>
            <w:pPr>
              <w:pStyle w:val="Body"/>
              <w:bidi w:val="0"/>
              <w:ind w:left="0" w:right="0" w:firstLine="0"/>
              <w:jc w:val="both"/>
              <w:rPr>
                <w:rStyle w:val="None"/>
                <w:shd w:val="nil" w:color="auto" w:fill="auto"/>
                <w:rtl w:val="0"/>
              </w:rPr>
            </w:pPr>
            <w:r>
              <w:rPr>
                <w:rStyle w:val="None"/>
                <w:sz w:val="22"/>
                <w:szCs w:val="22"/>
                <w:shd w:val="nil" w:color="auto" w:fill="auto"/>
                <w:rtl w:val="0"/>
                <w:lang w:val="en-US"/>
              </w:rPr>
              <w:t>This task will implement the project</w:t>
            </w:r>
            <w:r>
              <w:rPr>
                <w:rStyle w:val="None"/>
                <w:sz w:val="22"/>
                <w:szCs w:val="22"/>
                <w:shd w:val="nil" w:color="auto" w:fill="auto"/>
                <w:rtl w:val="0"/>
                <w:lang w:val="en-US"/>
              </w:rPr>
              <w:t>’</w:t>
            </w:r>
            <w:r>
              <w:rPr>
                <w:rStyle w:val="None"/>
                <w:sz w:val="22"/>
                <w:szCs w:val="22"/>
                <w:shd w:val="nil" w:color="auto" w:fill="auto"/>
                <w:rtl w:val="0"/>
                <w:lang w:val="en-US"/>
              </w:rPr>
              <w:t>s communication activities and support a clear, coherent and accessible external profile for AZ-HEALTH. It will cover core messaging, communication materials, website and digital channels, promotion of key milestones, and support to partners</w:t>
            </w:r>
            <w:r>
              <w:rPr>
                <w:rStyle w:val="None"/>
                <w:sz w:val="22"/>
                <w:szCs w:val="22"/>
                <w:shd w:val="nil" w:color="auto" w:fill="auto"/>
                <w:rtl w:val="0"/>
                <w:lang w:val="en-US"/>
              </w:rPr>
              <w:t xml:space="preserve">’ </w:t>
            </w:r>
            <w:r>
              <w:rPr>
                <w:rStyle w:val="None"/>
                <w:sz w:val="22"/>
                <w:szCs w:val="22"/>
                <w:shd w:val="nil" w:color="auto" w:fill="auto"/>
                <w:rtl w:val="0"/>
                <w:lang w:val="en-US"/>
              </w:rPr>
              <w:t>outreach and visibility activities. Communication will be tailored to different audiences and aligned with the project</w:t>
            </w:r>
            <w:r>
              <w:rPr>
                <w:rStyle w:val="None"/>
                <w:sz w:val="22"/>
                <w:szCs w:val="22"/>
                <w:shd w:val="nil" w:color="auto" w:fill="auto"/>
                <w:rtl w:val="0"/>
                <w:lang w:val="en-US"/>
              </w:rPr>
              <w:t>’</w:t>
            </w:r>
            <w:r>
              <w:rPr>
                <w:rStyle w:val="None"/>
                <w:sz w:val="22"/>
                <w:szCs w:val="22"/>
                <w:shd w:val="nil" w:color="auto" w:fill="auto"/>
                <w:rtl w:val="0"/>
                <w:lang w:val="en-US"/>
              </w:rPr>
              <w:t>s equity objectives, including attention to vulnerable, underserved and less-heard groups. Where relevant, communication approaches and messages will be informed through co-design and participatory mechanisms involving people with lived experience and relevant advisory or engagement structures, including youth and community networks.</w:t>
            </w:r>
          </w:p>
          <w:p>
            <w:pPr>
              <w:pStyle w:val="Body"/>
              <w:bidi w:val="0"/>
              <w:ind w:left="0" w:right="0" w:firstLine="0"/>
              <w:jc w:val="both"/>
              <w:rPr>
                <w:rStyle w:val="None"/>
                <w:shd w:val="nil" w:color="auto" w:fill="auto"/>
                <w:rtl w:val="0"/>
              </w:rPr>
            </w:pPr>
            <w:r>
              <w:rPr>
                <w:rStyle w:val="None"/>
                <w:sz w:val="22"/>
                <w:szCs w:val="22"/>
                <w:shd w:val="nil" w:color="auto" w:fill="auto"/>
                <w:rtl w:val="0"/>
                <w:lang w:val="en-US"/>
              </w:rPr>
              <w:t xml:space="preserve"> </w:t>
            </w:r>
          </w:p>
          <w:p>
            <w:pPr>
              <w:pStyle w:val="Body"/>
              <w:bidi w:val="0"/>
              <w:ind w:left="0" w:right="0" w:firstLine="0"/>
              <w:jc w:val="both"/>
              <w:rPr>
                <w:rStyle w:val="None"/>
                <w:shd w:val="nil" w:color="auto" w:fill="auto"/>
                <w:rtl w:val="0"/>
              </w:rPr>
            </w:pPr>
            <w:r>
              <w:rPr>
                <w:rStyle w:val="None"/>
                <w:b w:val="1"/>
                <w:bCs w:val="1"/>
                <w:sz w:val="22"/>
                <w:szCs w:val="22"/>
                <w:shd w:val="nil" w:color="auto" w:fill="auto"/>
                <w:rtl w:val="0"/>
                <w:lang w:val="en-US"/>
              </w:rPr>
              <w:t>T9.3 Stakeholder engagement and targeted dissemination</w:t>
            </w:r>
            <w:r>
              <w:rPr>
                <w:rStyle w:val="None"/>
                <w:sz w:val="22"/>
                <w:szCs w:val="22"/>
                <w:shd w:val="nil" w:color="auto" w:fill="auto"/>
                <w:rtl w:val="0"/>
                <w:lang w:val="en-US"/>
              </w:rPr>
              <w:t xml:space="preserve"> (Lead: EHNet; Participants: WP1 (ICL), WP4, WP5, WP6 implementation partners, WP7 and WP8 leaders, stakeholder-facing partners)</w:t>
            </w:r>
          </w:p>
          <w:p>
            <w:pPr>
              <w:pStyle w:val="Body"/>
              <w:bidi w:val="0"/>
              <w:ind w:left="0" w:right="0" w:firstLine="0"/>
              <w:jc w:val="both"/>
              <w:rPr>
                <w:rStyle w:val="None"/>
                <w:shd w:val="nil" w:color="auto" w:fill="auto"/>
                <w:rtl w:val="0"/>
              </w:rPr>
            </w:pPr>
            <w:r>
              <w:rPr>
                <w:rStyle w:val="None"/>
                <w:sz w:val="22"/>
                <w:szCs w:val="22"/>
                <w:shd w:val="nil" w:color="auto" w:fill="auto"/>
                <w:rtl w:val="0"/>
                <w:lang w:val="en-US"/>
              </w:rPr>
              <w:t>This task will engage relevant stakeholders and multiplier networks at European, national and local levels and support the targeted dissemination of project findings and outputs to policy, practice, research and community audiences. It will include stakeholder mapping, tailored outreach, participatory and deliberative engagement approaches, and dissemination through partner networks. Particular attention will be paid to communication- and uptake-relevant engagement of vulnerable, underserved and less-heard groups, including through people with lived experience and, where relevant, youth and community advisory structures. The task will also prepare and deliver the final project event to present and discuss key findings, implementation lessons, and policy- and practice-relevant messages with relevant stakeholder audiences.</w:t>
            </w:r>
          </w:p>
          <w:p>
            <w:pPr>
              <w:pStyle w:val="Body"/>
              <w:bidi w:val="0"/>
              <w:ind w:left="0" w:right="0" w:firstLine="0"/>
              <w:jc w:val="both"/>
              <w:rPr>
                <w:rStyle w:val="None"/>
                <w:shd w:val="nil" w:color="auto" w:fill="auto"/>
                <w:rtl w:val="0"/>
              </w:rPr>
            </w:pPr>
            <w:r>
              <w:rPr>
                <w:rStyle w:val="None"/>
                <w:sz w:val="22"/>
                <w:szCs w:val="22"/>
                <w:shd w:val="nil" w:color="auto" w:fill="auto"/>
                <w:rtl w:val="0"/>
                <w:lang w:val="en-US"/>
              </w:rPr>
              <w:t xml:space="preserve"> </w:t>
            </w:r>
          </w:p>
          <w:p>
            <w:pPr>
              <w:pStyle w:val="Body"/>
              <w:bidi w:val="0"/>
              <w:ind w:left="0" w:right="0" w:firstLine="0"/>
              <w:jc w:val="both"/>
              <w:rPr>
                <w:rStyle w:val="None"/>
                <w:shd w:val="nil" w:color="auto" w:fill="auto"/>
                <w:rtl w:val="0"/>
              </w:rPr>
            </w:pPr>
            <w:r>
              <w:rPr>
                <w:rStyle w:val="None"/>
                <w:b w:val="1"/>
                <w:bCs w:val="1"/>
                <w:sz w:val="22"/>
                <w:szCs w:val="22"/>
                <w:shd w:val="nil" w:color="auto" w:fill="auto"/>
                <w:rtl w:val="0"/>
                <w:lang w:val="en-US"/>
              </w:rPr>
              <w:t xml:space="preserve">T9.4 Exploitation, uptake and sustainability of project results </w:t>
            </w:r>
            <w:r>
              <w:rPr>
                <w:rStyle w:val="None"/>
                <w:sz w:val="22"/>
                <w:szCs w:val="22"/>
                <w:shd w:val="nil" w:color="auto" w:fill="auto"/>
                <w:rtl w:val="0"/>
                <w:lang w:val="en-US"/>
              </w:rPr>
              <w:t>(Lead: EHNet; Participants: WP1 (ICL), WP4, WP5, WP6 implementation partners, WP7 and WP8 leaders, partners owning key tools or interventions)</w:t>
            </w:r>
          </w:p>
          <w:p>
            <w:pPr>
              <w:pStyle w:val="Body"/>
              <w:bidi w:val="0"/>
              <w:ind w:left="0" w:right="0" w:firstLine="0"/>
              <w:jc w:val="both"/>
              <w:rPr>
                <w:rtl w:val="0"/>
              </w:rPr>
            </w:pPr>
            <w:r>
              <w:rPr>
                <w:rStyle w:val="None"/>
                <w:sz w:val="22"/>
                <w:szCs w:val="22"/>
                <w:shd w:val="nil" w:color="auto" w:fill="auto"/>
                <w:rtl w:val="0"/>
                <w:lang w:val="en-US"/>
              </w:rPr>
              <w:t xml:space="preserve">This task will prepare the exploitation, uptake and sustainability of key AZ-HEALTH results beyond the project period. It will identify exploitable outputs, assess their transferability and scale-up potential, and develop pathways for their use in policy, practice, service and community settings. Building on evaluation findings, implementation experience, and modelling and foresight outputs, the task will support exploitation approaches that are credible, context-sensitive and relevant to end users. It will in particular explore uptake and sustainability routes through relevant legacy and policy-facing structures, including JA PreventNCD and associated public health institute, authority, advisory and youth engagement networks at national and European level. In close link with T9.3, the task will contribute to the final project event as a platform to showcase key results and stimulate dialogue on uptake, transferability, scale-up potential and sustainability beyond the project period. The task will culminate in a final exploitation and sustainability framework. </w:t>
            </w:r>
          </w:p>
        </w:tc>
      </w:tr>
    </w:tbl>
    <w:p>
      <w:pPr>
        <w:pStyle w:val="Body"/>
        <w:widowControl w:val="0"/>
        <w:jc w:val="both"/>
        <w:rPr>
          <w:rStyle w:val="None"/>
          <w:b w:val="1"/>
          <w:bCs w:val="1"/>
          <w:sz w:val="22"/>
          <w:szCs w:val="22"/>
        </w:rPr>
      </w:pPr>
    </w:p>
    <w:p>
      <w:pPr>
        <w:pStyle w:val="Body"/>
        <w:rPr>
          <w:rStyle w:val="None"/>
          <w:b w:val="1"/>
          <w:bCs w:val="1"/>
          <w:sz w:val="22"/>
          <w:szCs w:val="22"/>
        </w:rPr>
      </w:pPr>
    </w:p>
    <w:p>
      <w:pPr>
        <w:pStyle w:val="Body"/>
        <w:rPr>
          <w:rStyle w:val="None"/>
          <w:b w:val="1"/>
          <w:bCs w:val="1"/>
          <w:sz w:val="22"/>
          <w:szCs w:val="22"/>
        </w:rPr>
      </w:pPr>
    </w:p>
    <w:p>
      <w:pPr>
        <w:pStyle w:val="Body"/>
      </w:pPr>
      <w:r>
        <w:rPr>
          <w:rStyle w:val="None"/>
          <w:b w:val="1"/>
          <w:bCs w:val="1"/>
          <w:sz w:val="22"/>
          <w:szCs w:val="22"/>
          <w:rtl w:val="0"/>
          <w:lang w:val="en-US"/>
        </w:rPr>
        <w:t xml:space="preserve">List of </w:t>
      </w:r>
      <w:commentRangeStart w:id="85"/>
      <w:r>
        <w:rPr>
          <w:rStyle w:val="None"/>
          <w:b w:val="1"/>
          <w:bCs w:val="1"/>
          <w:sz w:val="22"/>
          <w:szCs w:val="22"/>
          <w:rtl w:val="0"/>
          <w:lang w:val="en-US"/>
        </w:rPr>
        <w:t xml:space="preserve">Deliverables </w:t>
      </w:r>
      <w:commentRangeEnd w:id="85"/>
      <w:r>
        <w:commentReference w:id="85"/>
      </w:r>
      <w:r>
        <w:rPr>
          <w:rStyle w:val="None"/>
          <w:b w:val="1"/>
          <w:bCs w:val="1"/>
          <w:sz w:val="22"/>
          <w:szCs w:val="22"/>
          <w:rtl w:val="0"/>
        </w:rPr>
        <w:t xml:space="preserve"> </w:t>
      </w:r>
    </w:p>
    <w:tbl>
      <w:tblPr>
        <w:tblW w:w="1018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35"/>
        <w:gridCol w:w="2092"/>
        <w:gridCol w:w="2278"/>
        <w:gridCol w:w="571"/>
        <w:gridCol w:w="1280"/>
        <w:gridCol w:w="1219"/>
        <w:gridCol w:w="1316"/>
        <w:gridCol w:w="693"/>
      </w:tblGrid>
      <w:tr>
        <w:tblPrEx>
          <w:shd w:val="clear" w:color="auto" w:fill="ced7e7"/>
        </w:tblPrEx>
        <w:trPr>
          <w:trHeight w:val="251" w:hRule="atLeast"/>
        </w:trPr>
        <w:tc>
          <w:tcPr>
            <w:tcW w:type="dxa" w:w="7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center"/>
          </w:tcPr>
          <w:p>
            <w:pPr>
              <w:pStyle w:val="Body"/>
              <w:jc w:val="center"/>
            </w:pPr>
            <w:r>
              <w:rPr>
                <w:rStyle w:val="None"/>
                <w:b w:val="1"/>
                <w:bCs w:val="1"/>
                <w:sz w:val="22"/>
                <w:szCs w:val="22"/>
                <w:shd w:val="nil" w:color="auto" w:fill="auto"/>
                <w:rtl w:val="0"/>
                <w:lang w:val="en-US"/>
              </w:rPr>
              <w:t>N.</w:t>
            </w:r>
          </w:p>
        </w:tc>
        <w:tc>
          <w:tcPr>
            <w:tcW w:type="dxa" w:w="20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center"/>
          </w:tcPr>
          <w:p>
            <w:pPr>
              <w:pStyle w:val="Body"/>
              <w:jc w:val="center"/>
            </w:pPr>
            <w:r>
              <w:rPr>
                <w:rStyle w:val="None"/>
                <w:b w:val="1"/>
                <w:bCs w:val="1"/>
                <w:sz w:val="22"/>
                <w:szCs w:val="22"/>
                <w:shd w:val="nil" w:color="auto" w:fill="auto"/>
                <w:rtl w:val="0"/>
                <w:lang w:val="en-US"/>
              </w:rPr>
              <w:t>Deliverable name</w:t>
            </w:r>
          </w:p>
        </w:tc>
        <w:tc>
          <w:tcPr>
            <w:tcW w:type="dxa" w:w="22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center"/>
          </w:tcPr>
          <w:p>
            <w:pPr>
              <w:pStyle w:val="Body"/>
              <w:jc w:val="center"/>
            </w:pPr>
            <w:r>
              <w:rPr>
                <w:rStyle w:val="None"/>
                <w:b w:val="1"/>
                <w:bCs w:val="1"/>
                <w:sz w:val="22"/>
                <w:szCs w:val="22"/>
                <w:shd w:val="nil" w:color="auto" w:fill="auto"/>
                <w:rtl w:val="0"/>
                <w:lang w:val="en-US"/>
              </w:rPr>
              <w:t>Description</w:t>
            </w:r>
          </w:p>
        </w:tc>
        <w:tc>
          <w:tcPr>
            <w:tcW w:type="dxa" w:w="5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center"/>
          </w:tcPr>
          <w:p>
            <w:pPr>
              <w:pStyle w:val="Body"/>
              <w:jc w:val="center"/>
            </w:pPr>
            <w:r>
              <w:rPr>
                <w:rStyle w:val="None"/>
                <w:b w:val="1"/>
                <w:bCs w:val="1"/>
                <w:sz w:val="22"/>
                <w:szCs w:val="22"/>
                <w:shd w:val="nil" w:color="auto" w:fill="auto"/>
                <w:rtl w:val="0"/>
                <w:lang w:val="en-US"/>
              </w:rPr>
              <w:t>WP</w:t>
            </w:r>
          </w:p>
        </w:tc>
        <w:tc>
          <w:tcPr>
            <w:tcW w:type="dxa" w:w="12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center"/>
          </w:tcPr>
          <w:p>
            <w:pPr>
              <w:pStyle w:val="Body"/>
              <w:jc w:val="center"/>
            </w:pPr>
            <w:r>
              <w:rPr>
                <w:rStyle w:val="None"/>
                <w:b w:val="1"/>
                <w:bCs w:val="1"/>
                <w:sz w:val="22"/>
                <w:szCs w:val="22"/>
                <w:shd w:val="nil" w:color="auto" w:fill="auto"/>
                <w:rtl w:val="0"/>
                <w:lang w:val="en-US"/>
              </w:rPr>
              <w:t>Lead</w:t>
            </w:r>
          </w:p>
        </w:tc>
        <w:tc>
          <w:tcPr>
            <w:tcW w:type="dxa" w:w="121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center"/>
          </w:tcPr>
          <w:p>
            <w:pPr>
              <w:pStyle w:val="Body"/>
              <w:jc w:val="center"/>
            </w:pPr>
            <w:r>
              <w:rPr>
                <w:rStyle w:val="None"/>
                <w:b w:val="1"/>
                <w:bCs w:val="1"/>
                <w:sz w:val="22"/>
                <w:szCs w:val="22"/>
                <w:shd w:val="nil" w:color="auto" w:fill="auto"/>
                <w:rtl w:val="0"/>
                <w:lang w:val="en-US"/>
              </w:rPr>
              <w:t>Type</w:t>
            </w:r>
          </w:p>
        </w:tc>
        <w:tc>
          <w:tcPr>
            <w:tcW w:type="dxa" w:w="13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center"/>
          </w:tcPr>
          <w:p>
            <w:pPr>
              <w:pStyle w:val="Body"/>
              <w:jc w:val="center"/>
            </w:pPr>
            <w:r>
              <w:rPr>
                <w:rStyle w:val="None"/>
                <w:b w:val="1"/>
                <w:bCs w:val="1"/>
                <w:sz w:val="22"/>
                <w:szCs w:val="22"/>
                <w:shd w:val="nil" w:color="auto" w:fill="auto"/>
                <w:rtl w:val="0"/>
                <w:lang w:val="en-US"/>
              </w:rPr>
              <w:t>Diss. level</w:t>
            </w:r>
          </w:p>
        </w:tc>
        <w:tc>
          <w:tcPr>
            <w:tcW w:type="dxa" w:w="6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center"/>
          </w:tcPr>
          <w:p>
            <w:pPr>
              <w:pStyle w:val="Body"/>
              <w:jc w:val="center"/>
            </w:pPr>
            <w:r>
              <w:rPr>
                <w:rStyle w:val="None"/>
                <w:b w:val="1"/>
                <w:bCs w:val="1"/>
                <w:sz w:val="22"/>
                <w:szCs w:val="22"/>
                <w:shd w:val="nil" w:color="auto" w:fill="auto"/>
                <w:rtl w:val="0"/>
                <w:lang w:val="en-US"/>
              </w:rPr>
              <w:t>Date</w:t>
            </w:r>
          </w:p>
        </w:tc>
      </w:tr>
      <w:tr>
        <w:tblPrEx>
          <w:shd w:val="clear" w:color="auto" w:fill="ced7e7"/>
        </w:tblPrEx>
        <w:trPr>
          <w:trHeight w:val="1931" w:hRule="atLeast"/>
        </w:trPr>
        <w:tc>
          <w:tcPr>
            <w:tcW w:type="dxa" w:w="7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D1.1</w:t>
            </w:r>
          </w:p>
        </w:tc>
        <w:tc>
          <w:tcPr>
            <w:tcW w:type="dxa" w:w="20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Project Management Handbook</w:t>
            </w:r>
          </w:p>
        </w:tc>
        <w:tc>
          <w:tcPr>
            <w:tcW w:type="dxa" w:w="22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Definition of the meetings, representatives of each partner and WP leaders, internal communication strategy and risk and contingency plan</w:t>
            </w:r>
          </w:p>
        </w:tc>
        <w:tc>
          <w:tcPr>
            <w:tcW w:type="dxa" w:w="5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1</w:t>
            </w:r>
          </w:p>
        </w:tc>
        <w:tc>
          <w:tcPr>
            <w:tcW w:type="dxa" w:w="12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ISINNOVA</w:t>
            </w:r>
          </w:p>
        </w:tc>
        <w:tc>
          <w:tcPr>
            <w:tcW w:type="dxa" w:w="121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13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6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3</w:t>
            </w:r>
          </w:p>
        </w:tc>
      </w:tr>
      <w:tr>
        <w:tblPrEx>
          <w:shd w:val="clear" w:color="auto" w:fill="ced7e7"/>
        </w:tblPrEx>
        <w:trPr>
          <w:trHeight w:val="971" w:hRule="atLeast"/>
        </w:trPr>
        <w:tc>
          <w:tcPr>
            <w:tcW w:type="dxa" w:w="7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D1.2</w:t>
            </w:r>
          </w:p>
        </w:tc>
        <w:tc>
          <w:tcPr>
            <w:tcW w:type="dxa" w:w="20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Intermediate Progress report</w:t>
            </w:r>
          </w:p>
        </w:tc>
        <w:tc>
          <w:tcPr>
            <w:tcW w:type="dxa" w:w="22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Report of the scientific and technical activities carried out in the project</w:t>
            </w:r>
          </w:p>
        </w:tc>
        <w:tc>
          <w:tcPr>
            <w:tcW w:type="dxa" w:w="5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1</w:t>
            </w:r>
          </w:p>
        </w:tc>
        <w:tc>
          <w:tcPr>
            <w:tcW w:type="dxa" w:w="12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ICL</w:t>
            </w:r>
          </w:p>
        </w:tc>
        <w:tc>
          <w:tcPr>
            <w:tcW w:type="dxa" w:w="121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13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6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12-24-36</w:t>
            </w:r>
          </w:p>
        </w:tc>
      </w:tr>
      <w:tr>
        <w:tblPrEx>
          <w:shd w:val="clear" w:color="auto" w:fill="ced7e7"/>
        </w:tblPrEx>
        <w:trPr>
          <w:trHeight w:val="971" w:hRule="atLeast"/>
        </w:trPr>
        <w:tc>
          <w:tcPr>
            <w:tcW w:type="dxa" w:w="7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D1.3</w:t>
            </w:r>
          </w:p>
        </w:tc>
        <w:tc>
          <w:tcPr>
            <w:tcW w:type="dxa" w:w="20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Final report</w:t>
            </w:r>
          </w:p>
        </w:tc>
        <w:tc>
          <w:tcPr>
            <w:tcW w:type="dxa" w:w="22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Report of the scientific and technical activities carried out in the project</w:t>
            </w:r>
          </w:p>
        </w:tc>
        <w:tc>
          <w:tcPr>
            <w:tcW w:type="dxa" w:w="5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1</w:t>
            </w:r>
          </w:p>
        </w:tc>
        <w:tc>
          <w:tcPr>
            <w:tcW w:type="dxa" w:w="12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ICL</w:t>
            </w:r>
          </w:p>
        </w:tc>
        <w:tc>
          <w:tcPr>
            <w:tcW w:type="dxa" w:w="121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13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6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42</w:t>
            </w:r>
          </w:p>
        </w:tc>
      </w:tr>
      <w:tr>
        <w:tblPrEx>
          <w:shd w:val="clear" w:color="auto" w:fill="ced7e7"/>
        </w:tblPrEx>
        <w:trPr>
          <w:trHeight w:val="491" w:hRule="atLeast"/>
        </w:trPr>
        <w:tc>
          <w:tcPr>
            <w:tcW w:type="dxa" w:w="7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D2.1</w:t>
            </w:r>
          </w:p>
        </w:tc>
        <w:tc>
          <w:tcPr>
            <w:tcW w:type="dxa" w:w="20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 xml:space="preserve">POPD </w:t>
            </w:r>
            <w:r>
              <w:rPr>
                <w:rStyle w:val="None"/>
                <w:sz w:val="22"/>
                <w:szCs w:val="22"/>
                <w:shd w:val="nil" w:color="auto" w:fill="auto"/>
                <w:rtl w:val="0"/>
                <w:lang w:val="en-US"/>
              </w:rPr>
              <w:t xml:space="preserve">– </w:t>
            </w:r>
            <w:r>
              <w:rPr>
                <w:rStyle w:val="None"/>
                <w:sz w:val="22"/>
                <w:szCs w:val="22"/>
                <w:shd w:val="nil" w:color="auto" w:fill="auto"/>
                <w:rtl w:val="0"/>
                <w:lang w:val="en-US"/>
              </w:rPr>
              <w:t>Requirement No. 3</w:t>
            </w:r>
          </w:p>
        </w:tc>
        <w:tc>
          <w:tcPr>
            <w:tcW w:type="dxa" w:w="22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 xml:space="preserve"> </w:t>
            </w:r>
          </w:p>
        </w:tc>
        <w:tc>
          <w:tcPr>
            <w:tcW w:type="dxa" w:w="5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2</w:t>
            </w:r>
          </w:p>
        </w:tc>
        <w:tc>
          <w:tcPr>
            <w:tcW w:type="dxa" w:w="12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ICL</w:t>
            </w:r>
          </w:p>
        </w:tc>
        <w:tc>
          <w:tcPr>
            <w:tcW w:type="dxa" w:w="121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Ethics</w:t>
            </w:r>
          </w:p>
        </w:tc>
        <w:tc>
          <w:tcPr>
            <w:tcW w:type="dxa" w:w="13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Confidential</w:t>
            </w:r>
          </w:p>
        </w:tc>
        <w:tc>
          <w:tcPr>
            <w:tcW w:type="dxa" w:w="6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1</w:t>
            </w:r>
          </w:p>
        </w:tc>
      </w:tr>
      <w:tr>
        <w:tblPrEx>
          <w:shd w:val="clear" w:color="auto" w:fill="ced7e7"/>
        </w:tblPrEx>
        <w:trPr>
          <w:trHeight w:val="491" w:hRule="atLeast"/>
        </w:trPr>
        <w:tc>
          <w:tcPr>
            <w:tcW w:type="dxa" w:w="7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D2.2</w:t>
            </w:r>
          </w:p>
        </w:tc>
        <w:tc>
          <w:tcPr>
            <w:tcW w:type="dxa" w:w="20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 xml:space="preserve">NEC </w:t>
            </w:r>
            <w:r>
              <w:rPr>
                <w:rStyle w:val="None"/>
                <w:sz w:val="22"/>
                <w:szCs w:val="22"/>
                <w:shd w:val="nil" w:color="auto" w:fill="auto"/>
                <w:rtl w:val="0"/>
                <w:lang w:val="en-US"/>
              </w:rPr>
              <w:t xml:space="preserve">– </w:t>
            </w:r>
            <w:r>
              <w:rPr>
                <w:rStyle w:val="None"/>
                <w:sz w:val="22"/>
                <w:szCs w:val="22"/>
                <w:shd w:val="nil" w:color="auto" w:fill="auto"/>
                <w:rtl w:val="0"/>
                <w:lang w:val="en-US"/>
              </w:rPr>
              <w:t>Requirement No. 4</w:t>
            </w:r>
          </w:p>
        </w:tc>
        <w:tc>
          <w:tcPr>
            <w:tcW w:type="dxa" w:w="22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 xml:space="preserve"> </w:t>
            </w:r>
          </w:p>
        </w:tc>
        <w:tc>
          <w:tcPr>
            <w:tcW w:type="dxa" w:w="5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2</w:t>
            </w:r>
          </w:p>
        </w:tc>
        <w:tc>
          <w:tcPr>
            <w:tcW w:type="dxa" w:w="12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ICL</w:t>
            </w:r>
          </w:p>
        </w:tc>
        <w:tc>
          <w:tcPr>
            <w:tcW w:type="dxa" w:w="121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Ethics</w:t>
            </w:r>
          </w:p>
        </w:tc>
        <w:tc>
          <w:tcPr>
            <w:tcW w:type="dxa" w:w="13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Confidential</w:t>
            </w:r>
          </w:p>
        </w:tc>
        <w:tc>
          <w:tcPr>
            <w:tcW w:type="dxa" w:w="6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1</w:t>
            </w:r>
          </w:p>
        </w:tc>
      </w:tr>
      <w:tr>
        <w:tblPrEx>
          <w:shd w:val="clear" w:color="auto" w:fill="ced7e7"/>
        </w:tblPrEx>
        <w:trPr>
          <w:trHeight w:val="491" w:hRule="atLeast"/>
        </w:trPr>
        <w:tc>
          <w:tcPr>
            <w:tcW w:type="dxa" w:w="7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D2.3</w:t>
            </w:r>
          </w:p>
        </w:tc>
        <w:tc>
          <w:tcPr>
            <w:tcW w:type="dxa" w:w="20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 xml:space="preserve">AI </w:t>
            </w:r>
            <w:r>
              <w:rPr>
                <w:rStyle w:val="None"/>
                <w:sz w:val="22"/>
                <w:szCs w:val="22"/>
                <w:shd w:val="nil" w:color="auto" w:fill="auto"/>
                <w:rtl w:val="0"/>
                <w:lang w:val="en-US"/>
              </w:rPr>
              <w:t xml:space="preserve">– </w:t>
            </w:r>
            <w:r>
              <w:rPr>
                <w:rStyle w:val="None"/>
                <w:sz w:val="22"/>
                <w:szCs w:val="22"/>
                <w:shd w:val="nil" w:color="auto" w:fill="auto"/>
                <w:rtl w:val="0"/>
                <w:lang w:val="en-US"/>
              </w:rPr>
              <w:t>Requirements No. 5</w:t>
            </w:r>
          </w:p>
        </w:tc>
        <w:tc>
          <w:tcPr>
            <w:tcW w:type="dxa" w:w="22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 xml:space="preserve"> </w:t>
            </w:r>
          </w:p>
        </w:tc>
        <w:tc>
          <w:tcPr>
            <w:tcW w:type="dxa" w:w="5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2</w:t>
            </w:r>
          </w:p>
        </w:tc>
        <w:tc>
          <w:tcPr>
            <w:tcW w:type="dxa" w:w="12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ICL</w:t>
            </w:r>
          </w:p>
        </w:tc>
        <w:tc>
          <w:tcPr>
            <w:tcW w:type="dxa" w:w="121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Ethics</w:t>
            </w:r>
          </w:p>
        </w:tc>
        <w:tc>
          <w:tcPr>
            <w:tcW w:type="dxa" w:w="13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Confidential</w:t>
            </w:r>
          </w:p>
        </w:tc>
        <w:tc>
          <w:tcPr>
            <w:tcW w:type="dxa" w:w="6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1</w:t>
            </w:r>
          </w:p>
        </w:tc>
      </w:tr>
      <w:tr>
        <w:tblPrEx>
          <w:shd w:val="clear" w:color="auto" w:fill="ced7e7"/>
        </w:tblPrEx>
        <w:trPr>
          <w:trHeight w:val="491" w:hRule="atLeast"/>
        </w:trPr>
        <w:tc>
          <w:tcPr>
            <w:tcW w:type="dxa" w:w="7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D2.4</w:t>
            </w:r>
          </w:p>
        </w:tc>
        <w:tc>
          <w:tcPr>
            <w:tcW w:type="dxa" w:w="20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 xml:space="preserve">H </w:t>
            </w:r>
            <w:r>
              <w:rPr>
                <w:rStyle w:val="None"/>
                <w:sz w:val="22"/>
                <w:szCs w:val="22"/>
                <w:shd w:val="nil" w:color="auto" w:fill="auto"/>
                <w:rtl w:val="0"/>
                <w:lang w:val="en-US"/>
              </w:rPr>
              <w:t xml:space="preserve">– </w:t>
            </w:r>
            <w:r>
              <w:rPr>
                <w:rStyle w:val="None"/>
                <w:sz w:val="22"/>
                <w:szCs w:val="22"/>
                <w:shd w:val="nil" w:color="auto" w:fill="auto"/>
                <w:rtl w:val="0"/>
                <w:lang w:val="en-US"/>
              </w:rPr>
              <w:t xml:space="preserve">Requirement No. 1 </w:t>
            </w:r>
          </w:p>
        </w:tc>
        <w:tc>
          <w:tcPr>
            <w:tcW w:type="dxa" w:w="22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 xml:space="preserve"> </w:t>
            </w:r>
          </w:p>
        </w:tc>
        <w:tc>
          <w:tcPr>
            <w:tcW w:type="dxa" w:w="5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2</w:t>
            </w:r>
          </w:p>
        </w:tc>
        <w:tc>
          <w:tcPr>
            <w:tcW w:type="dxa" w:w="12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ICL</w:t>
            </w:r>
          </w:p>
        </w:tc>
        <w:tc>
          <w:tcPr>
            <w:tcW w:type="dxa" w:w="121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Ethics</w:t>
            </w:r>
          </w:p>
        </w:tc>
        <w:tc>
          <w:tcPr>
            <w:tcW w:type="dxa" w:w="13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Confidential</w:t>
            </w:r>
          </w:p>
        </w:tc>
        <w:tc>
          <w:tcPr>
            <w:tcW w:type="dxa" w:w="6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3</w:t>
            </w:r>
          </w:p>
        </w:tc>
      </w:tr>
      <w:tr>
        <w:tblPrEx>
          <w:shd w:val="clear" w:color="auto" w:fill="ced7e7"/>
        </w:tblPrEx>
        <w:trPr>
          <w:trHeight w:val="491" w:hRule="atLeast"/>
        </w:trPr>
        <w:tc>
          <w:tcPr>
            <w:tcW w:type="dxa" w:w="7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D2.5</w:t>
            </w:r>
          </w:p>
        </w:tc>
        <w:tc>
          <w:tcPr>
            <w:tcW w:type="dxa" w:w="20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 xml:space="preserve">HCT </w:t>
            </w:r>
            <w:r>
              <w:rPr>
                <w:rStyle w:val="None"/>
                <w:sz w:val="22"/>
                <w:szCs w:val="22"/>
                <w:shd w:val="nil" w:color="auto" w:fill="auto"/>
                <w:rtl w:val="0"/>
                <w:lang w:val="en-US"/>
              </w:rPr>
              <w:t xml:space="preserve">– </w:t>
            </w:r>
            <w:r>
              <w:rPr>
                <w:rStyle w:val="None"/>
                <w:sz w:val="22"/>
                <w:szCs w:val="22"/>
                <w:shd w:val="nil" w:color="auto" w:fill="auto"/>
                <w:rtl w:val="0"/>
                <w:lang w:val="en-US"/>
              </w:rPr>
              <w:t xml:space="preserve">Requirement No. 2 </w:t>
            </w:r>
          </w:p>
        </w:tc>
        <w:tc>
          <w:tcPr>
            <w:tcW w:type="dxa" w:w="22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 xml:space="preserve"> </w:t>
            </w:r>
          </w:p>
        </w:tc>
        <w:tc>
          <w:tcPr>
            <w:tcW w:type="dxa" w:w="5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2</w:t>
            </w:r>
          </w:p>
        </w:tc>
        <w:tc>
          <w:tcPr>
            <w:tcW w:type="dxa" w:w="12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ICL</w:t>
            </w:r>
          </w:p>
        </w:tc>
        <w:tc>
          <w:tcPr>
            <w:tcW w:type="dxa" w:w="121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Ethics</w:t>
            </w:r>
          </w:p>
        </w:tc>
        <w:tc>
          <w:tcPr>
            <w:tcW w:type="dxa" w:w="13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Confidential</w:t>
            </w:r>
          </w:p>
        </w:tc>
        <w:tc>
          <w:tcPr>
            <w:tcW w:type="dxa" w:w="6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3</w:t>
            </w:r>
          </w:p>
        </w:tc>
      </w:tr>
      <w:tr>
        <w:tblPrEx>
          <w:shd w:val="clear" w:color="auto" w:fill="ced7e7"/>
        </w:tblPrEx>
        <w:trPr>
          <w:trHeight w:val="491" w:hRule="atLeast"/>
        </w:trPr>
        <w:tc>
          <w:tcPr>
            <w:tcW w:type="dxa" w:w="7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D2.6</w:t>
            </w:r>
          </w:p>
        </w:tc>
        <w:tc>
          <w:tcPr>
            <w:tcW w:type="dxa" w:w="20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 xml:space="preserve">GEN </w:t>
            </w:r>
            <w:r>
              <w:rPr>
                <w:rStyle w:val="None"/>
                <w:sz w:val="22"/>
                <w:szCs w:val="22"/>
                <w:shd w:val="nil" w:color="auto" w:fill="auto"/>
                <w:rtl w:val="0"/>
                <w:lang w:val="en-US"/>
              </w:rPr>
              <w:t xml:space="preserve">– </w:t>
            </w:r>
            <w:r>
              <w:rPr>
                <w:rStyle w:val="None"/>
                <w:sz w:val="22"/>
                <w:szCs w:val="22"/>
                <w:shd w:val="nil" w:color="auto" w:fill="auto"/>
                <w:rtl w:val="0"/>
                <w:lang w:val="en-US"/>
              </w:rPr>
              <w:t>Requirement No. 6</w:t>
            </w:r>
          </w:p>
        </w:tc>
        <w:tc>
          <w:tcPr>
            <w:tcW w:type="dxa" w:w="22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 xml:space="preserve"> </w:t>
            </w:r>
          </w:p>
        </w:tc>
        <w:tc>
          <w:tcPr>
            <w:tcW w:type="dxa" w:w="5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2</w:t>
            </w:r>
          </w:p>
        </w:tc>
        <w:tc>
          <w:tcPr>
            <w:tcW w:type="dxa" w:w="12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ICL</w:t>
            </w:r>
          </w:p>
        </w:tc>
        <w:tc>
          <w:tcPr>
            <w:tcW w:type="dxa" w:w="121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Ethics</w:t>
            </w:r>
          </w:p>
        </w:tc>
        <w:tc>
          <w:tcPr>
            <w:tcW w:type="dxa" w:w="13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Confidential</w:t>
            </w:r>
          </w:p>
        </w:tc>
        <w:tc>
          <w:tcPr>
            <w:tcW w:type="dxa" w:w="6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3</w:t>
            </w:r>
          </w:p>
        </w:tc>
      </w:tr>
      <w:tr>
        <w:tblPrEx>
          <w:shd w:val="clear" w:color="auto" w:fill="ced7e7"/>
        </w:tblPrEx>
        <w:trPr>
          <w:trHeight w:val="3611" w:hRule="atLeast"/>
        </w:trPr>
        <w:tc>
          <w:tcPr>
            <w:tcW w:type="dxa" w:w="7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D3.1</w:t>
            </w:r>
          </w:p>
        </w:tc>
        <w:tc>
          <w:tcPr>
            <w:tcW w:type="dxa" w:w="20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Evidence meta review</w:t>
            </w:r>
          </w:p>
        </w:tc>
        <w:tc>
          <w:tcPr>
            <w:tcW w:type="dxa" w:w="22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A set of systematic reviews on burden and drivers of NCDs across the three disease domains in youth at transistions ages from early to late adulescense and from late adolescence to independent adulthood. will identify key behavioural and environmental exposures shaping habit formation</w:t>
            </w:r>
          </w:p>
        </w:tc>
        <w:tc>
          <w:tcPr>
            <w:tcW w:type="dxa" w:w="5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3</w:t>
            </w:r>
          </w:p>
        </w:tc>
        <w:tc>
          <w:tcPr>
            <w:tcW w:type="dxa" w:w="12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AUMC</w:t>
            </w:r>
          </w:p>
        </w:tc>
        <w:tc>
          <w:tcPr>
            <w:tcW w:type="dxa" w:w="121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13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6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9</w:t>
            </w:r>
          </w:p>
        </w:tc>
      </w:tr>
      <w:tr>
        <w:tblPrEx>
          <w:shd w:val="clear" w:color="auto" w:fill="ced7e7"/>
        </w:tblPrEx>
        <w:trPr>
          <w:trHeight w:val="2651" w:hRule="atLeast"/>
        </w:trPr>
        <w:tc>
          <w:tcPr>
            <w:tcW w:type="dxa" w:w="7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D3.2</w:t>
            </w:r>
          </w:p>
        </w:tc>
        <w:tc>
          <w:tcPr>
            <w:tcW w:type="dxa" w:w="20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Integrated A-Z-HEALTH evidence framework on modifiable drivers of NCD risk</w:t>
            </w:r>
          </w:p>
        </w:tc>
        <w:tc>
          <w:tcPr>
            <w:tcW w:type="dxa" w:w="22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A comprehensive, flexible framework integrating findings from systematic reviews and epidemiological analyses across obesity/metabolic health, mental health, and addictions domains in yout</w:t>
            </w:r>
          </w:p>
        </w:tc>
        <w:tc>
          <w:tcPr>
            <w:tcW w:type="dxa" w:w="5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3</w:t>
            </w:r>
          </w:p>
        </w:tc>
        <w:tc>
          <w:tcPr>
            <w:tcW w:type="dxa" w:w="12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AUMC</w:t>
            </w:r>
          </w:p>
        </w:tc>
        <w:tc>
          <w:tcPr>
            <w:tcW w:type="dxa" w:w="121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13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6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clear" w:color="auto" w:fill="ffff00"/>
                <w:rtl w:val="0"/>
                <w:lang w:val="en-US"/>
              </w:rPr>
              <w:t>12</w:t>
            </w:r>
          </w:p>
        </w:tc>
      </w:tr>
      <w:tr>
        <w:tblPrEx>
          <w:shd w:val="clear" w:color="auto" w:fill="ced7e7"/>
        </w:tblPrEx>
        <w:trPr>
          <w:trHeight w:val="251" w:hRule="atLeast"/>
        </w:trPr>
        <w:tc>
          <w:tcPr>
            <w:tcW w:type="dxa" w:w="7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D4.1</w:t>
            </w:r>
          </w:p>
        </w:tc>
        <w:tc>
          <w:tcPr>
            <w:tcW w:type="dxa" w:w="20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Systematic review</w:t>
            </w:r>
          </w:p>
        </w:tc>
        <w:tc>
          <w:tcPr>
            <w:tcW w:type="dxa" w:w="22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5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4</w:t>
            </w:r>
          </w:p>
        </w:tc>
        <w:tc>
          <w:tcPr>
            <w:tcW w:type="dxa" w:w="12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clear" w:color="auto" w:fill="ffff00"/>
                <w:rtl w:val="0"/>
                <w:lang w:val="en-US"/>
              </w:rPr>
              <w:t>NIPH</w:t>
            </w:r>
            <w:r>
              <w:rPr>
                <w:rStyle w:val="None"/>
                <w:sz w:val="22"/>
                <w:szCs w:val="22"/>
                <w:shd w:val="nil" w:color="auto" w:fill="auto"/>
                <w:rtl w:val="0"/>
                <w:lang w:val="en-US"/>
              </w:rPr>
              <w:t>?</w:t>
            </w:r>
          </w:p>
        </w:tc>
        <w:tc>
          <w:tcPr>
            <w:tcW w:type="dxa" w:w="121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13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6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6</w:t>
            </w:r>
          </w:p>
        </w:tc>
      </w:tr>
      <w:tr>
        <w:tblPrEx>
          <w:shd w:val="clear" w:color="auto" w:fill="ced7e7"/>
        </w:tblPrEx>
        <w:trPr>
          <w:trHeight w:val="731" w:hRule="atLeast"/>
        </w:trPr>
        <w:tc>
          <w:tcPr>
            <w:tcW w:type="dxa" w:w="7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D4.2</w:t>
            </w:r>
          </w:p>
        </w:tc>
        <w:tc>
          <w:tcPr>
            <w:tcW w:type="dxa" w:w="20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Health and digital literacy intervention description</w:t>
            </w:r>
          </w:p>
        </w:tc>
        <w:tc>
          <w:tcPr>
            <w:tcW w:type="dxa" w:w="22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5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4</w:t>
            </w:r>
          </w:p>
        </w:tc>
        <w:tc>
          <w:tcPr>
            <w:tcW w:type="dxa" w:w="12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clear" w:color="auto" w:fill="ffff00"/>
                <w:rtl w:val="0"/>
                <w:lang w:val="en-US"/>
              </w:rPr>
              <w:t>ICL?</w:t>
            </w:r>
          </w:p>
        </w:tc>
        <w:tc>
          <w:tcPr>
            <w:tcW w:type="dxa" w:w="121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13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6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10</w:t>
            </w:r>
          </w:p>
        </w:tc>
      </w:tr>
      <w:tr>
        <w:tblPrEx>
          <w:shd w:val="clear" w:color="auto" w:fill="ced7e7"/>
        </w:tblPrEx>
        <w:trPr>
          <w:trHeight w:val="971" w:hRule="atLeast"/>
        </w:trPr>
        <w:tc>
          <w:tcPr>
            <w:tcW w:type="dxa" w:w="7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D4.3</w:t>
            </w:r>
          </w:p>
        </w:tc>
        <w:tc>
          <w:tcPr>
            <w:tcW w:type="dxa" w:w="20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Self-management of digital media use intervention description</w:t>
            </w:r>
          </w:p>
        </w:tc>
        <w:tc>
          <w:tcPr>
            <w:tcW w:type="dxa" w:w="22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5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4</w:t>
            </w:r>
          </w:p>
        </w:tc>
        <w:tc>
          <w:tcPr>
            <w:tcW w:type="dxa" w:w="12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clear" w:color="auto" w:fill="ffff00"/>
                <w:rtl w:val="0"/>
                <w:lang w:val="en-US"/>
              </w:rPr>
              <w:t>NYU</w:t>
            </w:r>
            <w:r>
              <w:rPr>
                <w:rStyle w:val="None"/>
                <w:sz w:val="22"/>
                <w:szCs w:val="22"/>
                <w:shd w:val="nil" w:color="auto" w:fill="auto"/>
                <w:rtl w:val="0"/>
                <w:lang w:val="en-US"/>
              </w:rPr>
              <w:t>?</w:t>
            </w:r>
          </w:p>
        </w:tc>
        <w:tc>
          <w:tcPr>
            <w:tcW w:type="dxa" w:w="121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13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6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10</w:t>
            </w:r>
          </w:p>
        </w:tc>
      </w:tr>
      <w:tr>
        <w:tblPrEx>
          <w:shd w:val="clear" w:color="auto" w:fill="ced7e7"/>
        </w:tblPrEx>
        <w:trPr>
          <w:trHeight w:val="971" w:hRule="atLeast"/>
        </w:trPr>
        <w:tc>
          <w:tcPr>
            <w:tcW w:type="dxa" w:w="7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D4.4</w:t>
            </w:r>
          </w:p>
        </w:tc>
        <w:tc>
          <w:tcPr>
            <w:tcW w:type="dxa" w:w="20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Healthy school environments and nudges intervention description</w:t>
            </w:r>
          </w:p>
        </w:tc>
        <w:tc>
          <w:tcPr>
            <w:tcW w:type="dxa" w:w="22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5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4</w:t>
            </w:r>
          </w:p>
        </w:tc>
        <w:tc>
          <w:tcPr>
            <w:tcW w:type="dxa" w:w="12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clear" w:color="auto" w:fill="ffff00"/>
                <w:rtl w:val="0"/>
                <w:lang w:val="en-US"/>
              </w:rPr>
              <w:t>EHNet</w:t>
            </w:r>
            <w:r>
              <w:rPr>
                <w:rStyle w:val="None"/>
                <w:sz w:val="22"/>
                <w:szCs w:val="22"/>
                <w:shd w:val="nil" w:color="auto" w:fill="auto"/>
                <w:rtl w:val="0"/>
                <w:lang w:val="en-US"/>
              </w:rPr>
              <w:t>?</w:t>
            </w:r>
          </w:p>
        </w:tc>
        <w:tc>
          <w:tcPr>
            <w:tcW w:type="dxa" w:w="121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13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6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10</w:t>
            </w:r>
          </w:p>
        </w:tc>
      </w:tr>
      <w:tr>
        <w:tblPrEx>
          <w:shd w:val="clear" w:color="auto" w:fill="ced7e7"/>
        </w:tblPrEx>
        <w:trPr>
          <w:trHeight w:val="971" w:hRule="atLeast"/>
        </w:trPr>
        <w:tc>
          <w:tcPr>
            <w:tcW w:type="dxa" w:w="7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D4.5</w:t>
            </w:r>
          </w:p>
        </w:tc>
        <w:tc>
          <w:tcPr>
            <w:tcW w:type="dxa" w:w="20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Resource- and service-oriented intervention description</w:t>
            </w:r>
          </w:p>
        </w:tc>
        <w:tc>
          <w:tcPr>
            <w:tcW w:type="dxa" w:w="22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5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4</w:t>
            </w:r>
          </w:p>
        </w:tc>
        <w:tc>
          <w:tcPr>
            <w:tcW w:type="dxa" w:w="12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clear" w:color="auto" w:fill="ffff00"/>
                <w:rtl w:val="0"/>
                <w:lang w:val="en-US"/>
              </w:rPr>
              <w:t>NIJZ?</w:t>
            </w:r>
          </w:p>
        </w:tc>
        <w:tc>
          <w:tcPr>
            <w:tcW w:type="dxa" w:w="121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13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6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10</w:t>
            </w:r>
          </w:p>
        </w:tc>
      </w:tr>
      <w:tr>
        <w:tblPrEx>
          <w:shd w:val="clear" w:color="auto" w:fill="ced7e7"/>
        </w:tblPrEx>
        <w:trPr>
          <w:trHeight w:val="971" w:hRule="atLeast"/>
        </w:trPr>
        <w:tc>
          <w:tcPr>
            <w:tcW w:type="dxa" w:w="7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D4.6</w:t>
            </w:r>
          </w:p>
        </w:tc>
        <w:tc>
          <w:tcPr>
            <w:tcW w:type="dxa" w:w="20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Report on youth involvement in intervention development</w:t>
            </w:r>
          </w:p>
        </w:tc>
        <w:tc>
          <w:tcPr>
            <w:tcW w:type="dxa" w:w="22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5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4</w:t>
            </w:r>
          </w:p>
        </w:tc>
        <w:tc>
          <w:tcPr>
            <w:tcW w:type="dxa" w:w="12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clear" w:color="auto" w:fill="ffff00"/>
                <w:rtl w:val="0"/>
                <w:lang w:val="en-US"/>
              </w:rPr>
              <w:t>NIPH</w:t>
            </w:r>
            <w:r>
              <w:rPr>
                <w:rStyle w:val="None"/>
                <w:sz w:val="22"/>
                <w:szCs w:val="22"/>
                <w:shd w:val="nil" w:color="auto" w:fill="auto"/>
                <w:rtl w:val="0"/>
                <w:lang w:val="en-US"/>
              </w:rPr>
              <w:t>?</w:t>
            </w:r>
          </w:p>
        </w:tc>
        <w:tc>
          <w:tcPr>
            <w:tcW w:type="dxa" w:w="121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13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6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18</w:t>
            </w:r>
          </w:p>
        </w:tc>
      </w:tr>
      <w:tr>
        <w:tblPrEx>
          <w:shd w:val="clear" w:color="auto" w:fill="ced7e7"/>
        </w:tblPrEx>
        <w:trPr>
          <w:trHeight w:val="251" w:hRule="atLeast"/>
        </w:trPr>
        <w:tc>
          <w:tcPr>
            <w:tcW w:type="dxa" w:w="7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D5.1</w:t>
            </w:r>
          </w:p>
        </w:tc>
        <w:tc>
          <w:tcPr>
            <w:tcW w:type="dxa" w:w="20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Systematic review</w:t>
            </w:r>
          </w:p>
        </w:tc>
        <w:tc>
          <w:tcPr>
            <w:tcW w:type="dxa" w:w="22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5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5</w:t>
            </w:r>
          </w:p>
        </w:tc>
        <w:tc>
          <w:tcPr>
            <w:tcW w:type="dxa" w:w="12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clear" w:color="auto" w:fill="ffff00"/>
                <w:rtl w:val="0"/>
                <w:lang w:val="en-US"/>
              </w:rPr>
              <w:t>UoC?</w:t>
            </w:r>
          </w:p>
        </w:tc>
        <w:tc>
          <w:tcPr>
            <w:tcW w:type="dxa" w:w="121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13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6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6</w:t>
            </w:r>
          </w:p>
        </w:tc>
      </w:tr>
      <w:tr>
        <w:tblPrEx>
          <w:shd w:val="clear" w:color="auto" w:fill="ced7e7"/>
        </w:tblPrEx>
        <w:trPr>
          <w:trHeight w:val="731" w:hRule="atLeast"/>
        </w:trPr>
        <w:tc>
          <w:tcPr>
            <w:tcW w:type="dxa" w:w="7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D5.2</w:t>
            </w:r>
          </w:p>
        </w:tc>
        <w:tc>
          <w:tcPr>
            <w:tcW w:type="dxa" w:w="20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Health and digital literacy intervention description</w:t>
            </w:r>
          </w:p>
        </w:tc>
        <w:tc>
          <w:tcPr>
            <w:tcW w:type="dxa" w:w="22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5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5</w:t>
            </w:r>
          </w:p>
        </w:tc>
        <w:tc>
          <w:tcPr>
            <w:tcW w:type="dxa" w:w="12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clear" w:color="auto" w:fill="ffff00"/>
                <w:rtl w:val="0"/>
                <w:lang w:val="en-US"/>
              </w:rPr>
              <w:t>ICL?</w:t>
            </w:r>
          </w:p>
        </w:tc>
        <w:tc>
          <w:tcPr>
            <w:tcW w:type="dxa" w:w="121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13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6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10</w:t>
            </w:r>
          </w:p>
        </w:tc>
      </w:tr>
      <w:tr>
        <w:tblPrEx>
          <w:shd w:val="clear" w:color="auto" w:fill="ced7e7"/>
        </w:tblPrEx>
        <w:trPr>
          <w:trHeight w:val="971" w:hRule="atLeast"/>
        </w:trPr>
        <w:tc>
          <w:tcPr>
            <w:tcW w:type="dxa" w:w="7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D5.3</w:t>
            </w:r>
          </w:p>
        </w:tc>
        <w:tc>
          <w:tcPr>
            <w:tcW w:type="dxa" w:w="20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Device -assisted monitoring and feedback intervention description</w:t>
            </w:r>
          </w:p>
        </w:tc>
        <w:tc>
          <w:tcPr>
            <w:tcW w:type="dxa" w:w="22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5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5</w:t>
            </w:r>
          </w:p>
        </w:tc>
        <w:tc>
          <w:tcPr>
            <w:tcW w:type="dxa" w:w="12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clear" w:color="auto" w:fill="ffff00"/>
                <w:rtl w:val="0"/>
                <w:lang w:val="en-US"/>
              </w:rPr>
              <w:t>NYU</w:t>
            </w:r>
            <w:r>
              <w:rPr>
                <w:rStyle w:val="None"/>
                <w:sz w:val="22"/>
                <w:szCs w:val="22"/>
                <w:shd w:val="nil" w:color="auto" w:fill="auto"/>
                <w:rtl w:val="0"/>
                <w:lang w:val="en-US"/>
              </w:rPr>
              <w:t>?</w:t>
            </w:r>
          </w:p>
        </w:tc>
        <w:tc>
          <w:tcPr>
            <w:tcW w:type="dxa" w:w="121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13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6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10</w:t>
            </w:r>
          </w:p>
        </w:tc>
      </w:tr>
      <w:tr>
        <w:tblPrEx>
          <w:shd w:val="clear" w:color="auto" w:fill="ced7e7"/>
        </w:tblPrEx>
        <w:trPr>
          <w:trHeight w:val="971" w:hRule="atLeast"/>
        </w:trPr>
        <w:tc>
          <w:tcPr>
            <w:tcW w:type="dxa" w:w="7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D5.4</w:t>
            </w:r>
          </w:p>
        </w:tc>
        <w:tc>
          <w:tcPr>
            <w:tcW w:type="dxa" w:w="20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 xml:space="preserve">Health-promoting environments and nudges intervention description </w:t>
            </w:r>
          </w:p>
        </w:tc>
        <w:tc>
          <w:tcPr>
            <w:tcW w:type="dxa" w:w="22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5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5</w:t>
            </w:r>
          </w:p>
        </w:tc>
        <w:tc>
          <w:tcPr>
            <w:tcW w:type="dxa" w:w="12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clear" w:color="auto" w:fill="ffff00"/>
                <w:rtl w:val="0"/>
                <w:lang w:val="en-US"/>
              </w:rPr>
              <w:t>EHNet</w:t>
            </w:r>
            <w:r>
              <w:rPr>
                <w:rStyle w:val="None"/>
                <w:sz w:val="22"/>
                <w:szCs w:val="22"/>
                <w:shd w:val="nil" w:color="auto" w:fill="auto"/>
                <w:rtl w:val="0"/>
                <w:lang w:val="en-US"/>
              </w:rPr>
              <w:t>?</w:t>
            </w:r>
          </w:p>
        </w:tc>
        <w:tc>
          <w:tcPr>
            <w:tcW w:type="dxa" w:w="121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13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6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10</w:t>
            </w:r>
          </w:p>
        </w:tc>
      </w:tr>
      <w:tr>
        <w:tblPrEx>
          <w:shd w:val="clear" w:color="auto" w:fill="ced7e7"/>
        </w:tblPrEx>
        <w:trPr>
          <w:trHeight w:val="1211" w:hRule="atLeast"/>
        </w:trPr>
        <w:tc>
          <w:tcPr>
            <w:tcW w:type="dxa" w:w="7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D5.5</w:t>
            </w:r>
          </w:p>
        </w:tc>
        <w:tc>
          <w:tcPr>
            <w:tcW w:type="dxa" w:w="20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Report on intervention development and young adult involvement</w:t>
            </w:r>
          </w:p>
        </w:tc>
        <w:tc>
          <w:tcPr>
            <w:tcW w:type="dxa" w:w="22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5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5</w:t>
            </w:r>
          </w:p>
        </w:tc>
        <w:tc>
          <w:tcPr>
            <w:tcW w:type="dxa" w:w="12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clear" w:color="auto" w:fill="ffff00"/>
                <w:rtl w:val="0"/>
                <w:lang w:val="en-US"/>
              </w:rPr>
              <w:t>UoC?</w:t>
            </w:r>
          </w:p>
        </w:tc>
        <w:tc>
          <w:tcPr>
            <w:tcW w:type="dxa" w:w="121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13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6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18</w:t>
            </w:r>
          </w:p>
        </w:tc>
      </w:tr>
      <w:tr>
        <w:tblPrEx>
          <w:shd w:val="clear" w:color="auto" w:fill="ced7e7"/>
        </w:tblPrEx>
        <w:trPr>
          <w:trHeight w:val="251" w:hRule="atLeast"/>
        </w:trPr>
        <w:tc>
          <w:tcPr>
            <w:tcW w:type="dxa" w:w="7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 xml:space="preserve"> </w:t>
            </w:r>
          </w:p>
        </w:tc>
        <w:tc>
          <w:tcPr>
            <w:tcW w:type="dxa" w:w="20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 xml:space="preserve"> </w:t>
            </w:r>
          </w:p>
        </w:tc>
        <w:tc>
          <w:tcPr>
            <w:tcW w:type="dxa" w:w="22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 xml:space="preserve"> </w:t>
            </w:r>
          </w:p>
        </w:tc>
        <w:tc>
          <w:tcPr>
            <w:tcW w:type="dxa" w:w="5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 xml:space="preserve"> </w:t>
            </w:r>
          </w:p>
        </w:tc>
        <w:tc>
          <w:tcPr>
            <w:tcW w:type="dxa" w:w="12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clear" w:color="auto" w:fill="ffff00"/>
                <w:rtl w:val="0"/>
                <w:lang w:val="en-US"/>
              </w:rPr>
              <w:t xml:space="preserve"> </w:t>
            </w:r>
          </w:p>
        </w:tc>
        <w:tc>
          <w:tcPr>
            <w:tcW w:type="dxa" w:w="121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 xml:space="preserve"> </w:t>
            </w:r>
          </w:p>
        </w:tc>
        <w:tc>
          <w:tcPr>
            <w:tcW w:type="dxa" w:w="13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 xml:space="preserve"> </w:t>
            </w:r>
          </w:p>
        </w:tc>
        <w:tc>
          <w:tcPr>
            <w:tcW w:type="dxa" w:w="6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 xml:space="preserve"> </w:t>
            </w:r>
          </w:p>
        </w:tc>
      </w:tr>
      <w:tr>
        <w:tblPrEx>
          <w:shd w:val="clear" w:color="auto" w:fill="ced7e7"/>
        </w:tblPrEx>
        <w:trPr>
          <w:trHeight w:val="491" w:hRule="atLeast"/>
        </w:trPr>
        <w:tc>
          <w:tcPr>
            <w:tcW w:type="dxa" w:w="7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D7.1</w:t>
            </w:r>
          </w:p>
        </w:tc>
        <w:tc>
          <w:tcPr>
            <w:tcW w:type="dxa" w:w="20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pPr>
            <w:r>
              <w:rPr>
                <w:rStyle w:val="None"/>
                <w:sz w:val="22"/>
                <w:szCs w:val="22"/>
                <w:shd w:val="clear" w:color="auto" w:fill="ffff00"/>
                <w:rtl w:val="0"/>
                <w:lang w:val="en-US"/>
              </w:rPr>
              <w:t xml:space="preserve">Data Management Plan </w:t>
            </w:r>
          </w:p>
        </w:tc>
        <w:tc>
          <w:tcPr>
            <w:tcW w:type="dxa" w:w="22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5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7</w:t>
            </w:r>
          </w:p>
        </w:tc>
        <w:tc>
          <w:tcPr>
            <w:tcW w:type="dxa" w:w="12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ICL</w:t>
            </w:r>
          </w:p>
        </w:tc>
        <w:tc>
          <w:tcPr>
            <w:tcW w:type="dxa" w:w="121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13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6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6</w:t>
            </w:r>
          </w:p>
        </w:tc>
      </w:tr>
      <w:tr>
        <w:tblPrEx>
          <w:shd w:val="clear" w:color="auto" w:fill="ced7e7"/>
        </w:tblPrEx>
        <w:trPr>
          <w:trHeight w:val="731" w:hRule="atLeast"/>
        </w:trPr>
        <w:tc>
          <w:tcPr>
            <w:tcW w:type="dxa" w:w="7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D7.2</w:t>
            </w:r>
          </w:p>
        </w:tc>
        <w:tc>
          <w:tcPr>
            <w:tcW w:type="dxa" w:w="20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pPr>
            <w:r>
              <w:rPr>
                <w:rStyle w:val="None"/>
                <w:sz w:val="22"/>
                <w:szCs w:val="22"/>
                <w:shd w:val="nil" w:color="auto" w:fill="auto"/>
                <w:rtl w:val="0"/>
                <w:lang w:val="en-US"/>
              </w:rPr>
              <w:t>Evaluation Protocol and Assessment Planning Templates</w:t>
            </w:r>
          </w:p>
        </w:tc>
        <w:tc>
          <w:tcPr>
            <w:tcW w:type="dxa" w:w="22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5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7</w:t>
            </w:r>
          </w:p>
        </w:tc>
        <w:tc>
          <w:tcPr>
            <w:tcW w:type="dxa" w:w="12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ICL</w:t>
            </w:r>
          </w:p>
        </w:tc>
        <w:tc>
          <w:tcPr>
            <w:tcW w:type="dxa" w:w="121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13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6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12</w:t>
            </w:r>
          </w:p>
        </w:tc>
      </w:tr>
      <w:tr>
        <w:tblPrEx>
          <w:shd w:val="clear" w:color="auto" w:fill="ced7e7"/>
        </w:tblPrEx>
        <w:trPr>
          <w:trHeight w:val="251" w:hRule="atLeast"/>
        </w:trPr>
        <w:tc>
          <w:tcPr>
            <w:tcW w:type="dxa" w:w="7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D7.3</w:t>
            </w:r>
          </w:p>
        </w:tc>
        <w:tc>
          <w:tcPr>
            <w:tcW w:type="dxa" w:w="20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Assessment Reports</w:t>
            </w:r>
          </w:p>
        </w:tc>
        <w:tc>
          <w:tcPr>
            <w:tcW w:type="dxa" w:w="22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5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7</w:t>
            </w:r>
          </w:p>
        </w:tc>
        <w:tc>
          <w:tcPr>
            <w:tcW w:type="dxa" w:w="12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ICL</w:t>
            </w:r>
          </w:p>
        </w:tc>
        <w:tc>
          <w:tcPr>
            <w:tcW w:type="dxa" w:w="121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13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6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42</w:t>
            </w:r>
          </w:p>
        </w:tc>
      </w:tr>
      <w:tr>
        <w:tblPrEx>
          <w:shd w:val="clear" w:color="auto" w:fill="ced7e7"/>
        </w:tblPrEx>
        <w:trPr>
          <w:trHeight w:val="971" w:hRule="atLeast"/>
        </w:trPr>
        <w:tc>
          <w:tcPr>
            <w:tcW w:type="dxa" w:w="7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D7.4</w:t>
            </w:r>
          </w:p>
        </w:tc>
        <w:tc>
          <w:tcPr>
            <w:tcW w:type="dxa" w:w="20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Final evaluation and scale-up recommendations report</w:t>
            </w:r>
          </w:p>
        </w:tc>
        <w:tc>
          <w:tcPr>
            <w:tcW w:type="dxa" w:w="22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5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7</w:t>
            </w:r>
          </w:p>
        </w:tc>
        <w:tc>
          <w:tcPr>
            <w:tcW w:type="dxa" w:w="12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ICL</w:t>
            </w:r>
          </w:p>
        </w:tc>
        <w:tc>
          <w:tcPr>
            <w:tcW w:type="dxa" w:w="121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13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6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48</w:t>
            </w:r>
          </w:p>
        </w:tc>
      </w:tr>
      <w:tr>
        <w:tblPrEx>
          <w:shd w:val="clear" w:color="auto" w:fill="ced7e7"/>
        </w:tblPrEx>
        <w:trPr>
          <w:trHeight w:val="971" w:hRule="atLeast"/>
        </w:trPr>
        <w:tc>
          <w:tcPr>
            <w:tcW w:type="dxa" w:w="7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D8.1</w:t>
            </w:r>
          </w:p>
        </w:tc>
        <w:tc>
          <w:tcPr>
            <w:tcW w:type="dxa" w:w="20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both"/>
              <w:rPr>
                <w:rStyle w:val="None"/>
                <w:sz w:val="22"/>
                <w:szCs w:val="22"/>
                <w:shd w:val="nil" w:color="auto" w:fill="auto"/>
              </w:rPr>
            </w:pPr>
            <w:r>
              <w:rPr>
                <w:rStyle w:val="None"/>
                <w:sz w:val="22"/>
                <w:szCs w:val="22"/>
                <w:shd w:val="nil" w:color="auto" w:fill="auto"/>
                <w:rtl w:val="0"/>
                <w:lang w:val="en-US"/>
              </w:rPr>
              <w:t xml:space="preserve">Horizon scanning and participatory sense-making report </w:t>
            </w:r>
          </w:p>
          <w:p>
            <w:pPr>
              <w:pStyle w:val="Body"/>
              <w:bidi w:val="0"/>
              <w:ind w:left="0" w:right="0" w:firstLine="0"/>
              <w:jc w:val="both"/>
              <w:rPr>
                <w:rtl w:val="0"/>
              </w:rPr>
            </w:pPr>
            <w:r>
              <w:rPr>
                <w:rStyle w:val="None"/>
                <w:sz w:val="22"/>
                <w:szCs w:val="22"/>
                <w:shd w:val="nil" w:color="auto" w:fill="auto"/>
                <w:rtl w:val="0"/>
                <w:lang w:val="en-US"/>
              </w:rPr>
              <w:t xml:space="preserve"> </w:t>
            </w:r>
          </w:p>
        </w:tc>
        <w:tc>
          <w:tcPr>
            <w:tcW w:type="dxa" w:w="22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5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8</w:t>
            </w:r>
          </w:p>
        </w:tc>
        <w:tc>
          <w:tcPr>
            <w:tcW w:type="dxa" w:w="12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clear" w:color="auto" w:fill="ffff00"/>
                <w:rtl w:val="0"/>
                <w:lang w:val="en-US"/>
              </w:rPr>
              <w:t>LEAD?</w:t>
            </w:r>
          </w:p>
        </w:tc>
        <w:tc>
          <w:tcPr>
            <w:tcW w:type="dxa" w:w="121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13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6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clear" w:color="auto" w:fill="ffff00"/>
                <w:rtl w:val="0"/>
                <w:lang w:val="en-US"/>
              </w:rPr>
              <w:t>XX</w:t>
            </w:r>
          </w:p>
        </w:tc>
      </w:tr>
      <w:tr>
        <w:tblPrEx>
          <w:shd w:val="clear" w:color="auto" w:fill="ced7e7"/>
        </w:tblPrEx>
        <w:trPr>
          <w:trHeight w:val="731" w:hRule="atLeast"/>
        </w:trPr>
        <w:tc>
          <w:tcPr>
            <w:tcW w:type="dxa" w:w="7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D8.2</w:t>
            </w:r>
          </w:p>
        </w:tc>
        <w:tc>
          <w:tcPr>
            <w:tcW w:type="dxa" w:w="20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both"/>
            </w:pPr>
            <w:r>
              <w:rPr>
                <w:rStyle w:val="None"/>
                <w:sz w:val="22"/>
                <w:szCs w:val="22"/>
                <w:shd w:val="nil" w:color="auto" w:fill="auto"/>
                <w:rtl w:val="0"/>
                <w:lang w:val="en-US"/>
              </w:rPr>
              <w:t>Policy simulation framework and modelling report</w:t>
            </w:r>
          </w:p>
        </w:tc>
        <w:tc>
          <w:tcPr>
            <w:tcW w:type="dxa" w:w="22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5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8</w:t>
            </w:r>
          </w:p>
        </w:tc>
        <w:tc>
          <w:tcPr>
            <w:tcW w:type="dxa" w:w="12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ICL</w:t>
            </w:r>
          </w:p>
        </w:tc>
        <w:tc>
          <w:tcPr>
            <w:tcW w:type="dxa" w:w="121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13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6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 xml:space="preserve"> </w:t>
            </w:r>
          </w:p>
        </w:tc>
      </w:tr>
      <w:tr>
        <w:tblPrEx>
          <w:shd w:val="clear" w:color="auto" w:fill="ced7e7"/>
        </w:tblPrEx>
        <w:trPr>
          <w:trHeight w:val="971" w:hRule="atLeast"/>
        </w:trPr>
        <w:tc>
          <w:tcPr>
            <w:tcW w:type="dxa" w:w="7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D8.3</w:t>
            </w:r>
          </w:p>
        </w:tc>
        <w:tc>
          <w:tcPr>
            <w:tcW w:type="dxa" w:w="20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 xml:space="preserve">Foresight scenarios report on future drivers of youth health behaviours  </w:t>
            </w:r>
          </w:p>
        </w:tc>
        <w:tc>
          <w:tcPr>
            <w:tcW w:type="dxa" w:w="22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5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8</w:t>
            </w:r>
          </w:p>
        </w:tc>
        <w:tc>
          <w:tcPr>
            <w:tcW w:type="dxa" w:w="12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ISINNOVA</w:t>
            </w:r>
          </w:p>
        </w:tc>
        <w:tc>
          <w:tcPr>
            <w:tcW w:type="dxa" w:w="121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13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6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clear" w:color="auto" w:fill="ffff00"/>
                <w:rtl w:val="0"/>
                <w:lang w:val="en-US"/>
              </w:rPr>
              <w:t>XXX</w:t>
            </w:r>
          </w:p>
        </w:tc>
      </w:tr>
      <w:tr>
        <w:tblPrEx>
          <w:shd w:val="clear" w:color="auto" w:fill="ced7e7"/>
        </w:tblPrEx>
        <w:trPr>
          <w:trHeight w:val="1211" w:hRule="atLeast"/>
        </w:trPr>
        <w:tc>
          <w:tcPr>
            <w:tcW w:type="dxa" w:w="7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D8.4</w:t>
            </w:r>
          </w:p>
        </w:tc>
        <w:tc>
          <w:tcPr>
            <w:tcW w:type="dxa" w:w="20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Policy pathways and recommendations report (integrating foresight and modelling)</w:t>
            </w:r>
          </w:p>
        </w:tc>
        <w:tc>
          <w:tcPr>
            <w:tcW w:type="dxa" w:w="22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5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8</w:t>
            </w:r>
          </w:p>
        </w:tc>
        <w:tc>
          <w:tcPr>
            <w:tcW w:type="dxa" w:w="12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ICL</w:t>
            </w:r>
          </w:p>
        </w:tc>
        <w:tc>
          <w:tcPr>
            <w:tcW w:type="dxa" w:w="121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13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6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clear" w:color="auto" w:fill="ffff00"/>
                <w:rtl w:val="0"/>
                <w:lang w:val="en-US"/>
              </w:rPr>
              <w:t>XXX</w:t>
            </w:r>
          </w:p>
        </w:tc>
      </w:tr>
      <w:tr>
        <w:tblPrEx>
          <w:shd w:val="clear" w:color="auto" w:fill="ced7e7"/>
        </w:tblPrEx>
        <w:trPr>
          <w:trHeight w:val="491" w:hRule="atLeast"/>
        </w:trPr>
        <w:tc>
          <w:tcPr>
            <w:tcW w:type="dxa" w:w="7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D8.5</w:t>
            </w:r>
          </w:p>
        </w:tc>
        <w:tc>
          <w:tcPr>
            <w:tcW w:type="dxa" w:w="20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 xml:space="preserve">Web-based foresight storylines </w:t>
            </w:r>
          </w:p>
        </w:tc>
        <w:tc>
          <w:tcPr>
            <w:tcW w:type="dxa" w:w="22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clear" w:color="auto" w:fill="ffff00"/>
                <w:rtl w:val="0"/>
                <w:lang w:val="en-US"/>
              </w:rPr>
              <w:t>XXX</w:t>
            </w:r>
          </w:p>
        </w:tc>
        <w:tc>
          <w:tcPr>
            <w:tcW w:type="dxa" w:w="5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8</w:t>
            </w:r>
          </w:p>
        </w:tc>
        <w:tc>
          <w:tcPr>
            <w:tcW w:type="dxa" w:w="12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ISINNOVA</w:t>
            </w:r>
          </w:p>
        </w:tc>
        <w:tc>
          <w:tcPr>
            <w:tcW w:type="dxa" w:w="121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13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c>
          <w:tcPr>
            <w:tcW w:type="dxa" w:w="6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clear" w:color="auto" w:fill="ffff00"/>
                <w:rtl w:val="0"/>
                <w:lang w:val="en-US"/>
              </w:rPr>
              <w:t>XXX</w:t>
            </w:r>
          </w:p>
        </w:tc>
      </w:tr>
      <w:tr>
        <w:tblPrEx>
          <w:shd w:val="clear" w:color="auto" w:fill="ced7e7"/>
        </w:tblPrEx>
        <w:trPr>
          <w:trHeight w:val="3131" w:hRule="atLeast"/>
        </w:trPr>
        <w:tc>
          <w:tcPr>
            <w:tcW w:type="dxa" w:w="7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D9.1</w:t>
            </w:r>
          </w:p>
        </w:tc>
        <w:tc>
          <w:tcPr>
            <w:tcW w:type="dxa" w:w="20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both"/>
            </w:pPr>
            <w:r>
              <w:rPr>
                <w:rStyle w:val="None"/>
                <w:sz w:val="22"/>
                <w:szCs w:val="22"/>
                <w:shd w:val="nil" w:color="auto" w:fill="auto"/>
                <w:rtl w:val="0"/>
                <w:lang w:val="fr-FR"/>
              </w:rPr>
              <w:t>Dissemination, exploitation and communication plan (DEC Plan)</w:t>
            </w:r>
          </w:p>
        </w:tc>
        <w:tc>
          <w:tcPr>
            <w:tcW w:type="dxa" w:w="22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Project plan for communication, dissemination, stakeholder engagement and exploitation, including target audiences, key messages, channels, roles, timeline, monitoring indicators, and links to relevant legacy and policy-facing structures;</w:t>
            </w:r>
          </w:p>
        </w:tc>
        <w:tc>
          <w:tcPr>
            <w:tcW w:type="dxa" w:w="5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9</w:t>
            </w:r>
          </w:p>
        </w:tc>
        <w:tc>
          <w:tcPr>
            <w:tcW w:type="dxa" w:w="12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EHNet</w:t>
            </w:r>
          </w:p>
        </w:tc>
        <w:tc>
          <w:tcPr>
            <w:tcW w:type="dxa" w:w="121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R</w:t>
            </w:r>
          </w:p>
        </w:tc>
        <w:tc>
          <w:tcPr>
            <w:tcW w:type="dxa" w:w="13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SEN</w:t>
            </w:r>
          </w:p>
        </w:tc>
        <w:tc>
          <w:tcPr>
            <w:tcW w:type="dxa" w:w="6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6</w:t>
            </w:r>
          </w:p>
        </w:tc>
      </w:tr>
      <w:tr>
        <w:tblPrEx>
          <w:shd w:val="clear" w:color="auto" w:fill="ced7e7"/>
        </w:tblPrEx>
        <w:trPr>
          <w:trHeight w:val="3371" w:hRule="atLeast"/>
        </w:trPr>
        <w:tc>
          <w:tcPr>
            <w:tcW w:type="dxa" w:w="7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D9.2</w:t>
            </w:r>
          </w:p>
        </w:tc>
        <w:tc>
          <w:tcPr>
            <w:tcW w:type="dxa" w:w="20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both"/>
            </w:pPr>
            <w:r>
              <w:rPr>
                <w:rStyle w:val="None"/>
                <w:sz w:val="22"/>
                <w:szCs w:val="22"/>
                <w:shd w:val="nil" w:color="auto" w:fill="auto"/>
                <w:rtl w:val="0"/>
                <w:lang w:val="en-US"/>
              </w:rPr>
              <w:t>Inclusive communication and stakeholder engagement toolkit</w:t>
            </w:r>
          </w:p>
        </w:tc>
        <w:tc>
          <w:tcPr>
            <w:tcW w:type="dxa" w:w="22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Practical package including project narrative and messaging, visual identity, communication templates, website and digital content approach, and guidance for accessible, equity-sensitive and youth-oriented communication and engagement</w:t>
            </w:r>
          </w:p>
        </w:tc>
        <w:tc>
          <w:tcPr>
            <w:tcW w:type="dxa" w:w="5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9</w:t>
            </w:r>
          </w:p>
        </w:tc>
        <w:tc>
          <w:tcPr>
            <w:tcW w:type="dxa" w:w="12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EHNet</w:t>
            </w:r>
          </w:p>
        </w:tc>
        <w:tc>
          <w:tcPr>
            <w:tcW w:type="dxa" w:w="121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Other/DEC</w:t>
            </w:r>
          </w:p>
        </w:tc>
        <w:tc>
          <w:tcPr>
            <w:tcW w:type="dxa" w:w="13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SEN</w:t>
            </w:r>
          </w:p>
        </w:tc>
        <w:tc>
          <w:tcPr>
            <w:tcW w:type="dxa" w:w="6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12</w:t>
            </w:r>
          </w:p>
        </w:tc>
      </w:tr>
      <w:tr>
        <w:tblPrEx>
          <w:shd w:val="clear" w:color="auto" w:fill="ced7e7"/>
        </w:tblPrEx>
        <w:trPr>
          <w:trHeight w:val="2651" w:hRule="atLeast"/>
        </w:trPr>
        <w:tc>
          <w:tcPr>
            <w:tcW w:type="dxa" w:w="7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D9.3</w:t>
            </w:r>
          </w:p>
        </w:tc>
        <w:tc>
          <w:tcPr>
            <w:tcW w:type="dxa" w:w="20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both"/>
            </w:pPr>
            <w:r>
              <w:rPr>
                <w:rStyle w:val="None"/>
                <w:sz w:val="22"/>
                <w:szCs w:val="22"/>
                <w:shd w:val="nil" w:color="auto" w:fill="auto"/>
                <w:rtl w:val="0"/>
                <w:lang w:val="en-US"/>
              </w:rPr>
              <w:t>Stakeholder engagement and dissemination activities</w:t>
            </w:r>
          </w:p>
        </w:tc>
        <w:tc>
          <w:tcPr>
            <w:tcW w:type="dxa" w:w="22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Report on stakeholder mapping, outreach, engagement and dissemination activities undertaken, including channels, products, networks and engagement mechanisms used, and lessons for subsequent project outreach</w:t>
            </w:r>
          </w:p>
        </w:tc>
        <w:tc>
          <w:tcPr>
            <w:tcW w:type="dxa" w:w="5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9</w:t>
            </w:r>
          </w:p>
        </w:tc>
        <w:tc>
          <w:tcPr>
            <w:tcW w:type="dxa" w:w="12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EHNet</w:t>
            </w:r>
          </w:p>
        </w:tc>
        <w:tc>
          <w:tcPr>
            <w:tcW w:type="dxa" w:w="121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R</w:t>
            </w:r>
          </w:p>
        </w:tc>
        <w:tc>
          <w:tcPr>
            <w:tcW w:type="dxa" w:w="13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SEN</w:t>
            </w:r>
          </w:p>
        </w:tc>
        <w:tc>
          <w:tcPr>
            <w:tcW w:type="dxa" w:w="6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30</w:t>
            </w:r>
          </w:p>
        </w:tc>
      </w:tr>
      <w:tr>
        <w:tblPrEx>
          <w:shd w:val="clear" w:color="auto" w:fill="ced7e7"/>
        </w:tblPrEx>
        <w:trPr>
          <w:trHeight w:val="2651" w:hRule="atLeast"/>
        </w:trPr>
        <w:tc>
          <w:tcPr>
            <w:tcW w:type="dxa" w:w="7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D9.4</w:t>
            </w:r>
          </w:p>
        </w:tc>
        <w:tc>
          <w:tcPr>
            <w:tcW w:type="dxa" w:w="20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both"/>
              <w:rPr>
                <w:rStyle w:val="None"/>
                <w:sz w:val="22"/>
                <w:szCs w:val="22"/>
                <w:shd w:val="nil" w:color="auto" w:fill="auto"/>
              </w:rPr>
            </w:pPr>
            <w:r>
              <w:rPr>
                <w:rStyle w:val="None"/>
                <w:sz w:val="22"/>
                <w:szCs w:val="22"/>
                <w:shd w:val="nil" w:color="auto" w:fill="auto"/>
                <w:rtl w:val="0"/>
                <w:lang w:val="en-US"/>
              </w:rPr>
              <w:t>Final exploitation and sustainability framework</w:t>
            </w:r>
          </w:p>
          <w:p>
            <w:pPr>
              <w:pStyle w:val="Body"/>
              <w:bidi w:val="0"/>
              <w:ind w:left="0" w:right="0" w:firstLine="0"/>
              <w:jc w:val="both"/>
              <w:rPr>
                <w:rtl w:val="0"/>
              </w:rPr>
            </w:pPr>
            <w:r>
              <w:rPr>
                <w:rStyle w:val="None"/>
                <w:sz w:val="22"/>
                <w:szCs w:val="22"/>
                <w:shd w:val="nil" w:color="auto" w:fill="auto"/>
                <w:rtl w:val="0"/>
                <w:lang w:val="en-US"/>
              </w:rPr>
              <w:t xml:space="preserve"> </w:t>
            </w:r>
          </w:p>
        </w:tc>
        <w:tc>
          <w:tcPr>
            <w:tcW w:type="dxa" w:w="227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both"/>
            </w:pPr>
            <w:r>
              <w:rPr>
                <w:rStyle w:val="None"/>
                <w:sz w:val="22"/>
                <w:szCs w:val="22"/>
                <w:shd w:val="nil" w:color="auto" w:fill="auto"/>
                <w:rtl w:val="0"/>
                <w:lang w:val="en-US"/>
              </w:rPr>
              <w:t>Framework identifying exploitable outputs, transferability and scale-up potential, pathways for uptake and longer-term use, and follow-up opportunities through relevant policy, stakeholder and legacy structures</w:t>
            </w:r>
          </w:p>
        </w:tc>
        <w:tc>
          <w:tcPr>
            <w:tcW w:type="dxa" w:w="5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9</w:t>
            </w:r>
          </w:p>
        </w:tc>
        <w:tc>
          <w:tcPr>
            <w:tcW w:type="dxa" w:w="12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EHNet</w:t>
            </w:r>
          </w:p>
        </w:tc>
        <w:tc>
          <w:tcPr>
            <w:tcW w:type="dxa" w:w="121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R</w:t>
            </w:r>
          </w:p>
        </w:tc>
        <w:tc>
          <w:tcPr>
            <w:tcW w:type="dxa" w:w="13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pPr>
            <w:r>
              <w:rPr>
                <w:rStyle w:val="None"/>
                <w:sz w:val="22"/>
                <w:szCs w:val="22"/>
                <w:shd w:val="nil" w:color="auto" w:fill="auto"/>
                <w:rtl w:val="0"/>
                <w:lang w:val="en-US"/>
              </w:rPr>
              <w:t>SEN</w:t>
            </w:r>
          </w:p>
        </w:tc>
        <w:tc>
          <w:tcPr>
            <w:tcW w:type="dxa" w:w="6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Style w:val="None"/>
                <w:sz w:val="22"/>
                <w:szCs w:val="22"/>
                <w:shd w:val="nil" w:color="auto" w:fill="auto"/>
                <w:rtl w:val="0"/>
                <w:lang w:val="en-US"/>
              </w:rPr>
              <w:t>48</w:t>
            </w:r>
          </w:p>
        </w:tc>
      </w:tr>
    </w:tbl>
    <w:p>
      <w:pPr>
        <w:pStyle w:val="Body"/>
        <w:widowControl w:val="0"/>
      </w:pPr>
    </w:p>
    <w:p>
      <w:pPr>
        <w:pStyle w:val="Body"/>
        <w:rPr>
          <w:rStyle w:val="None"/>
          <w:sz w:val="22"/>
          <w:szCs w:val="22"/>
        </w:rPr>
      </w:pPr>
    </w:p>
    <w:p>
      <w:pPr>
        <w:pStyle w:val="Body"/>
        <w:rPr>
          <w:rStyle w:val="None"/>
          <w:b w:val="1"/>
          <w:bCs w:val="1"/>
          <w:sz w:val="22"/>
          <w:szCs w:val="22"/>
        </w:rPr>
      </w:pPr>
      <w:r>
        <w:rPr>
          <w:rStyle w:val="None"/>
          <w:b w:val="1"/>
          <w:bCs w:val="1"/>
          <w:sz w:val="22"/>
          <w:szCs w:val="22"/>
          <w:rtl w:val="0"/>
          <w:lang w:val="en-US"/>
        </w:rPr>
        <w:t xml:space="preserve">List of </w:t>
      </w:r>
      <w:commentRangeStart w:id="86"/>
      <w:r>
        <w:rPr>
          <w:rStyle w:val="None"/>
          <w:b w:val="1"/>
          <w:bCs w:val="1"/>
          <w:sz w:val="22"/>
          <w:szCs w:val="22"/>
          <w:rtl w:val="0"/>
          <w:lang w:val="es-ES_tradnl"/>
        </w:rPr>
        <w:t xml:space="preserve">milestones </w:t>
      </w:r>
      <w:commentRangeEnd w:id="86"/>
      <w:r>
        <w:commentReference w:id="86"/>
      </w:r>
    </w:p>
    <w:tbl>
      <w:tblPr>
        <w:tblW w:w="1019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18"/>
        <w:gridCol w:w="4021"/>
        <w:gridCol w:w="863"/>
        <w:gridCol w:w="1149"/>
        <w:gridCol w:w="3447"/>
      </w:tblGrid>
      <w:tr>
        <w:tblPrEx>
          <w:shd w:val="clear" w:color="auto" w:fill="ced7e7"/>
        </w:tblPrEx>
        <w:trPr>
          <w:trHeight w:val="251" w:hRule="atLeast"/>
        </w:trPr>
        <w:tc>
          <w:tcPr>
            <w:tcW w:type="dxa" w:w="71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center"/>
            </w:pPr>
            <w:r>
              <w:rPr>
                <w:rStyle w:val="None"/>
                <w:b w:val="1"/>
                <w:bCs w:val="1"/>
                <w:sz w:val="22"/>
                <w:szCs w:val="22"/>
                <w:shd w:val="nil" w:color="auto" w:fill="auto"/>
                <w:rtl w:val="0"/>
                <w:lang w:val="en-US"/>
              </w:rPr>
              <w:t>N.</w:t>
            </w:r>
          </w:p>
        </w:tc>
        <w:tc>
          <w:tcPr>
            <w:tcW w:type="dxa" w:w="402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center"/>
            </w:pPr>
            <w:r>
              <w:rPr>
                <w:rStyle w:val="None"/>
                <w:b w:val="1"/>
                <w:bCs w:val="1"/>
                <w:sz w:val="22"/>
                <w:szCs w:val="22"/>
                <w:shd w:val="nil" w:color="auto" w:fill="auto"/>
                <w:rtl w:val="0"/>
                <w:lang w:val="en-US"/>
              </w:rPr>
              <w:t>Milestone name</w:t>
            </w:r>
          </w:p>
        </w:tc>
        <w:tc>
          <w:tcPr>
            <w:tcW w:type="dxa" w:w="8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center"/>
            </w:pPr>
            <w:r>
              <w:rPr>
                <w:rStyle w:val="None"/>
                <w:b w:val="1"/>
                <w:bCs w:val="1"/>
                <w:sz w:val="22"/>
                <w:szCs w:val="22"/>
                <w:shd w:val="nil" w:color="auto" w:fill="auto"/>
                <w:rtl w:val="0"/>
                <w:lang w:val="en-US"/>
              </w:rPr>
              <w:t>WPs</w:t>
            </w:r>
          </w:p>
        </w:tc>
        <w:tc>
          <w:tcPr>
            <w:tcW w:type="dxa" w:w="114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center"/>
            </w:pPr>
            <w:r>
              <w:rPr>
                <w:rStyle w:val="None"/>
                <w:b w:val="1"/>
                <w:bCs w:val="1"/>
                <w:sz w:val="22"/>
                <w:szCs w:val="22"/>
                <w:shd w:val="nil" w:color="auto" w:fill="auto"/>
                <w:rtl w:val="0"/>
                <w:lang w:val="en-US"/>
              </w:rPr>
              <w:t>Due date</w:t>
            </w:r>
          </w:p>
        </w:tc>
        <w:tc>
          <w:tcPr>
            <w:tcW w:type="dxa" w:w="344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center"/>
            </w:pPr>
            <w:r>
              <w:rPr>
                <w:rStyle w:val="None"/>
                <w:b w:val="1"/>
                <w:bCs w:val="1"/>
                <w:sz w:val="22"/>
                <w:szCs w:val="22"/>
                <w:shd w:val="nil" w:color="auto" w:fill="auto"/>
                <w:rtl w:val="0"/>
                <w:lang w:val="en-US"/>
              </w:rPr>
              <w:t>Means of verification</w:t>
            </w:r>
          </w:p>
        </w:tc>
      </w:tr>
      <w:tr>
        <w:tblPrEx>
          <w:shd w:val="clear" w:color="auto" w:fill="ced7e7"/>
        </w:tblPrEx>
        <w:trPr>
          <w:trHeight w:val="251" w:hRule="atLeast"/>
        </w:trPr>
        <w:tc>
          <w:tcPr>
            <w:tcW w:type="dxa" w:w="71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M1</w:t>
            </w:r>
          </w:p>
        </w:tc>
        <w:tc>
          <w:tcPr>
            <w:tcW w:type="dxa" w:w="402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Kick off meeting organised</w:t>
            </w:r>
          </w:p>
        </w:tc>
        <w:tc>
          <w:tcPr>
            <w:tcW w:type="dxa" w:w="8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1</w:t>
            </w:r>
          </w:p>
        </w:tc>
        <w:tc>
          <w:tcPr>
            <w:tcW w:type="dxa" w:w="114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2</w:t>
            </w:r>
          </w:p>
        </w:tc>
        <w:tc>
          <w:tcPr>
            <w:tcW w:type="dxa" w:w="344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r>
      <w:tr>
        <w:tblPrEx>
          <w:shd w:val="clear" w:color="auto" w:fill="ced7e7"/>
        </w:tblPrEx>
        <w:trPr>
          <w:trHeight w:val="251" w:hRule="atLeast"/>
        </w:trPr>
        <w:tc>
          <w:tcPr>
            <w:tcW w:type="dxa" w:w="71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M2</w:t>
            </w:r>
          </w:p>
        </w:tc>
        <w:tc>
          <w:tcPr>
            <w:tcW w:type="dxa" w:w="402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Project management handbook submitted</w:t>
            </w:r>
          </w:p>
        </w:tc>
        <w:tc>
          <w:tcPr>
            <w:tcW w:type="dxa" w:w="8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1</w:t>
            </w:r>
          </w:p>
        </w:tc>
        <w:tc>
          <w:tcPr>
            <w:tcW w:type="dxa" w:w="114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3</w:t>
            </w:r>
          </w:p>
        </w:tc>
        <w:tc>
          <w:tcPr>
            <w:tcW w:type="dxa" w:w="344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r>
      <w:tr>
        <w:tblPrEx>
          <w:shd w:val="clear" w:color="auto" w:fill="ced7e7"/>
        </w:tblPrEx>
        <w:trPr>
          <w:trHeight w:val="491" w:hRule="atLeast"/>
        </w:trPr>
        <w:tc>
          <w:tcPr>
            <w:tcW w:type="dxa" w:w="71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M3</w:t>
            </w:r>
          </w:p>
        </w:tc>
        <w:tc>
          <w:tcPr>
            <w:tcW w:type="dxa" w:w="402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Protocols of systematic literature reviews ready</w:t>
            </w:r>
          </w:p>
        </w:tc>
        <w:tc>
          <w:tcPr>
            <w:tcW w:type="dxa" w:w="8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3</w:t>
            </w:r>
          </w:p>
        </w:tc>
        <w:tc>
          <w:tcPr>
            <w:tcW w:type="dxa" w:w="114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4</w:t>
            </w:r>
          </w:p>
        </w:tc>
        <w:tc>
          <w:tcPr>
            <w:tcW w:type="dxa" w:w="344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r>
      <w:tr>
        <w:tblPrEx>
          <w:shd w:val="clear" w:color="auto" w:fill="ced7e7"/>
        </w:tblPrEx>
        <w:trPr>
          <w:trHeight w:val="491" w:hRule="atLeast"/>
        </w:trPr>
        <w:tc>
          <w:tcPr>
            <w:tcW w:type="dxa" w:w="71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M</w:t>
            </w:r>
            <w:r>
              <w:rPr>
                <w:rStyle w:val="None"/>
                <w:shd w:val="nil" w:color="auto" w:fill="auto"/>
                <w:rtl w:val="0"/>
                <w:lang w:val="en-US"/>
              </w:rPr>
              <w:t>4</w:t>
            </w:r>
          </w:p>
        </w:tc>
        <w:tc>
          <w:tcPr>
            <w:tcW w:type="dxa" w:w="402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Data analyses plans for secondary data analyses ready and submitted to repository</w:t>
            </w:r>
          </w:p>
        </w:tc>
        <w:tc>
          <w:tcPr>
            <w:tcW w:type="dxa" w:w="8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3</w:t>
            </w:r>
          </w:p>
        </w:tc>
        <w:tc>
          <w:tcPr>
            <w:tcW w:type="dxa" w:w="114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1</w:t>
            </w:r>
            <w:r>
              <w:rPr>
                <w:rStyle w:val="None"/>
                <w:shd w:val="nil" w:color="auto" w:fill="auto"/>
                <w:rtl w:val="0"/>
                <w:lang w:val="en-US"/>
              </w:rPr>
              <w:t>2</w:t>
            </w:r>
          </w:p>
        </w:tc>
        <w:tc>
          <w:tcPr>
            <w:tcW w:type="dxa" w:w="344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r>
      <w:tr>
        <w:tblPrEx>
          <w:shd w:val="clear" w:color="auto" w:fill="ced7e7"/>
        </w:tblPrEx>
        <w:trPr>
          <w:trHeight w:val="491" w:hRule="atLeast"/>
        </w:trPr>
        <w:tc>
          <w:tcPr>
            <w:tcW w:type="dxa" w:w="71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M</w:t>
            </w:r>
            <w:r>
              <w:rPr>
                <w:rStyle w:val="None"/>
                <w:shd w:val="nil" w:color="auto" w:fill="auto"/>
                <w:rtl w:val="0"/>
                <w:lang w:val="en-US"/>
              </w:rPr>
              <w:t>5</w:t>
            </w:r>
          </w:p>
        </w:tc>
        <w:tc>
          <w:tcPr>
            <w:tcW w:type="dxa" w:w="402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Intervention packages and implementation plans finalized</w:t>
            </w:r>
          </w:p>
        </w:tc>
        <w:tc>
          <w:tcPr>
            <w:tcW w:type="dxa" w:w="8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4</w:t>
            </w:r>
          </w:p>
        </w:tc>
        <w:tc>
          <w:tcPr>
            <w:tcW w:type="dxa" w:w="114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1</w:t>
            </w:r>
            <w:r>
              <w:rPr>
                <w:rStyle w:val="None"/>
                <w:shd w:val="nil" w:color="auto" w:fill="auto"/>
                <w:rtl w:val="0"/>
                <w:lang w:val="en-US"/>
              </w:rPr>
              <w:t>8</w:t>
            </w:r>
          </w:p>
        </w:tc>
        <w:tc>
          <w:tcPr>
            <w:tcW w:type="dxa" w:w="344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r>
      <w:tr>
        <w:tblPrEx>
          <w:shd w:val="clear" w:color="auto" w:fill="ced7e7"/>
        </w:tblPrEx>
        <w:trPr>
          <w:trHeight w:val="491" w:hRule="atLeast"/>
        </w:trPr>
        <w:tc>
          <w:tcPr>
            <w:tcW w:type="dxa" w:w="71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M</w:t>
            </w:r>
            <w:r>
              <w:rPr>
                <w:rStyle w:val="None"/>
                <w:shd w:val="nil" w:color="auto" w:fill="auto"/>
                <w:rtl w:val="0"/>
                <w:lang w:val="en-US"/>
              </w:rPr>
              <w:t>6</w:t>
            </w:r>
          </w:p>
        </w:tc>
        <w:tc>
          <w:tcPr>
            <w:tcW w:type="dxa" w:w="402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Intervention packages and implementation plans finalized</w:t>
            </w:r>
          </w:p>
        </w:tc>
        <w:tc>
          <w:tcPr>
            <w:tcW w:type="dxa" w:w="8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5</w:t>
            </w:r>
          </w:p>
        </w:tc>
        <w:tc>
          <w:tcPr>
            <w:tcW w:type="dxa" w:w="114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1</w:t>
            </w:r>
            <w:r>
              <w:rPr>
                <w:rStyle w:val="None"/>
                <w:shd w:val="nil" w:color="auto" w:fill="auto"/>
                <w:rtl w:val="0"/>
                <w:lang w:val="en-US"/>
              </w:rPr>
              <w:t>8</w:t>
            </w:r>
          </w:p>
        </w:tc>
        <w:tc>
          <w:tcPr>
            <w:tcW w:type="dxa" w:w="344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r>
      <w:tr>
        <w:tblPrEx>
          <w:shd w:val="clear" w:color="auto" w:fill="ced7e7"/>
        </w:tblPrEx>
        <w:trPr>
          <w:trHeight w:val="491" w:hRule="atLeast"/>
        </w:trPr>
        <w:tc>
          <w:tcPr>
            <w:tcW w:type="dxa" w:w="71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M7</w:t>
            </w:r>
          </w:p>
        </w:tc>
        <w:tc>
          <w:tcPr>
            <w:tcW w:type="dxa" w:w="402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pPr>
            <w:r>
              <w:rPr>
                <w:rStyle w:val="None"/>
                <w:sz w:val="22"/>
                <w:szCs w:val="22"/>
                <w:shd w:val="nil" w:color="auto" w:fill="auto"/>
                <w:rtl w:val="0"/>
                <w:lang w:val="en-US"/>
              </w:rPr>
              <w:t>All studies pre-registered; data governance agreements signed</w:t>
            </w:r>
          </w:p>
        </w:tc>
        <w:tc>
          <w:tcPr>
            <w:tcW w:type="dxa" w:w="8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7</w:t>
            </w:r>
          </w:p>
        </w:tc>
        <w:tc>
          <w:tcPr>
            <w:tcW w:type="dxa" w:w="114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6</w:t>
            </w:r>
          </w:p>
        </w:tc>
        <w:tc>
          <w:tcPr>
            <w:tcW w:type="dxa" w:w="344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r>
      <w:tr>
        <w:tblPrEx>
          <w:shd w:val="clear" w:color="auto" w:fill="ced7e7"/>
        </w:tblPrEx>
        <w:trPr>
          <w:trHeight w:val="310" w:hRule="atLeast"/>
        </w:trPr>
        <w:tc>
          <w:tcPr>
            <w:tcW w:type="dxa" w:w="71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M</w:t>
            </w:r>
            <w:r>
              <w:rPr>
                <w:rStyle w:val="None"/>
                <w:shd w:val="nil" w:color="auto" w:fill="auto"/>
                <w:rtl w:val="0"/>
                <w:lang w:val="en-US"/>
              </w:rPr>
              <w:t>8</w:t>
            </w:r>
          </w:p>
        </w:tc>
        <w:tc>
          <w:tcPr>
            <w:tcW w:type="dxa" w:w="402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pPr>
            <w:r>
              <w:rPr>
                <w:rStyle w:val="None"/>
                <w:sz w:val="22"/>
                <w:szCs w:val="22"/>
                <w:shd w:val="nil" w:color="auto" w:fill="auto"/>
                <w:rtl w:val="0"/>
                <w:lang w:val="en-US"/>
              </w:rPr>
              <w:t>Assessment templates completed</w:t>
            </w:r>
          </w:p>
        </w:tc>
        <w:tc>
          <w:tcPr>
            <w:tcW w:type="dxa" w:w="8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7</w:t>
            </w:r>
          </w:p>
        </w:tc>
        <w:tc>
          <w:tcPr>
            <w:tcW w:type="dxa" w:w="114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1</w:t>
            </w:r>
            <w:r>
              <w:rPr>
                <w:rStyle w:val="None"/>
                <w:shd w:val="nil" w:color="auto" w:fill="auto"/>
                <w:rtl w:val="0"/>
                <w:lang w:val="en-US"/>
              </w:rPr>
              <w:t>2</w:t>
            </w:r>
          </w:p>
        </w:tc>
        <w:tc>
          <w:tcPr>
            <w:tcW w:type="dxa" w:w="344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r>
      <w:tr>
        <w:tblPrEx>
          <w:shd w:val="clear" w:color="auto" w:fill="ced7e7"/>
        </w:tblPrEx>
        <w:trPr>
          <w:trHeight w:val="310" w:hRule="atLeast"/>
        </w:trPr>
        <w:tc>
          <w:tcPr>
            <w:tcW w:type="dxa" w:w="71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M</w:t>
            </w:r>
            <w:r>
              <w:rPr>
                <w:rStyle w:val="None"/>
                <w:shd w:val="nil" w:color="auto" w:fill="auto"/>
                <w:rtl w:val="0"/>
                <w:lang w:val="en-US"/>
              </w:rPr>
              <w:t>9</w:t>
            </w:r>
          </w:p>
        </w:tc>
        <w:tc>
          <w:tcPr>
            <w:tcW w:type="dxa" w:w="402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pPr>
            <w:r>
              <w:rPr>
                <w:rStyle w:val="None"/>
                <w:sz w:val="22"/>
                <w:szCs w:val="22"/>
                <w:shd w:val="nil" w:color="auto" w:fill="auto"/>
                <w:rtl w:val="0"/>
                <w:lang w:val="en-US"/>
              </w:rPr>
              <w:t>Primary outcome data collection complete</w:t>
            </w:r>
          </w:p>
        </w:tc>
        <w:tc>
          <w:tcPr>
            <w:tcW w:type="dxa" w:w="8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7</w:t>
            </w:r>
          </w:p>
        </w:tc>
        <w:tc>
          <w:tcPr>
            <w:tcW w:type="dxa" w:w="114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4</w:t>
            </w:r>
            <w:r>
              <w:rPr>
                <w:rStyle w:val="None"/>
                <w:shd w:val="nil" w:color="auto" w:fill="auto"/>
                <w:rtl w:val="0"/>
                <w:lang w:val="en-US"/>
              </w:rPr>
              <w:t>2</w:t>
            </w:r>
          </w:p>
        </w:tc>
        <w:tc>
          <w:tcPr>
            <w:tcW w:type="dxa" w:w="344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r>
      <w:tr>
        <w:tblPrEx>
          <w:shd w:val="clear" w:color="auto" w:fill="ced7e7"/>
        </w:tblPrEx>
        <w:trPr>
          <w:trHeight w:val="550" w:hRule="atLeast"/>
        </w:trPr>
        <w:tc>
          <w:tcPr>
            <w:tcW w:type="dxa" w:w="71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M10</w:t>
            </w:r>
          </w:p>
        </w:tc>
        <w:tc>
          <w:tcPr>
            <w:tcW w:type="dxa" w:w="402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pPr>
            <w:r>
              <w:rPr>
                <w:rStyle w:val="None"/>
                <w:sz w:val="22"/>
                <w:szCs w:val="22"/>
                <w:shd w:val="nil" w:color="auto" w:fill="auto"/>
                <w:rtl w:val="0"/>
                <w:lang w:val="en-US"/>
              </w:rPr>
              <w:t>Completion of horizon scanning and validation of key trends/</w:t>
            </w:r>
            <w:r>
              <w:rPr>
                <w:rStyle w:val="None"/>
                <w:shd w:val="nil" w:color="auto" w:fill="auto"/>
                <w:rtl w:val="0"/>
                <w:lang w:val="en-US"/>
              </w:rPr>
              <w:t xml:space="preserve">uncertainties </w:t>
            </w:r>
            <w:r>
              <w:rPr>
                <w:rStyle w:val="None"/>
                <w:sz w:val="22"/>
                <w:szCs w:val="22"/>
                <w:shd w:val="nil" w:color="auto" w:fill="auto"/>
                <w:rtl w:val="0"/>
                <w:lang w:val="en-US"/>
              </w:rPr>
              <w:t xml:space="preserve"> </w:t>
            </w:r>
          </w:p>
        </w:tc>
        <w:tc>
          <w:tcPr>
            <w:tcW w:type="dxa" w:w="8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8</w:t>
            </w:r>
          </w:p>
        </w:tc>
        <w:tc>
          <w:tcPr>
            <w:tcW w:type="dxa" w:w="114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clear" w:color="auto" w:fill="ffff00"/>
                <w:rtl w:val="0"/>
                <w:lang w:val="en-US"/>
              </w:rPr>
              <w:t>XX</w:t>
            </w:r>
          </w:p>
        </w:tc>
        <w:tc>
          <w:tcPr>
            <w:tcW w:type="dxa" w:w="344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r>
      <w:tr>
        <w:tblPrEx>
          <w:shd w:val="clear" w:color="auto" w:fill="ced7e7"/>
        </w:tblPrEx>
        <w:trPr>
          <w:trHeight w:val="1211" w:hRule="atLeast"/>
        </w:trPr>
        <w:tc>
          <w:tcPr>
            <w:tcW w:type="dxa" w:w="71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M11</w:t>
            </w:r>
          </w:p>
        </w:tc>
        <w:tc>
          <w:tcPr>
            <w:tcW w:type="dxa" w:w="402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pPr>
            <w:r>
              <w:rPr>
                <w:rStyle w:val="None"/>
                <w:sz w:val="22"/>
                <w:szCs w:val="22"/>
                <w:shd w:val="nil" w:color="auto" w:fill="auto"/>
                <w:rtl w:val="0"/>
                <w:lang w:val="en-US"/>
              </w:rPr>
              <w:t>Set of future scenarios (2035</w:t>
            </w:r>
            <w:r>
              <w:rPr>
                <w:rStyle w:val="None"/>
                <w:sz w:val="22"/>
                <w:szCs w:val="22"/>
                <w:shd w:val="nil" w:color="auto" w:fill="auto"/>
                <w:rtl w:val="0"/>
                <w:lang w:val="en-US"/>
              </w:rPr>
              <w:t>–</w:t>
            </w:r>
            <w:r>
              <w:rPr>
                <w:rStyle w:val="None"/>
                <w:sz w:val="22"/>
                <w:szCs w:val="22"/>
                <w:shd w:val="nil" w:color="auto" w:fill="auto"/>
                <w:rtl w:val="0"/>
                <w:lang w:val="en-US"/>
              </w:rPr>
              <w:t>2040) developed and validated through stakeholder and youth workshops, ensuring relevance, diversity of perspectives, and policy applicability</w:t>
            </w:r>
          </w:p>
        </w:tc>
        <w:tc>
          <w:tcPr>
            <w:tcW w:type="dxa" w:w="8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8</w:t>
            </w:r>
          </w:p>
        </w:tc>
        <w:tc>
          <w:tcPr>
            <w:tcW w:type="dxa" w:w="114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clear" w:color="auto" w:fill="ffff00"/>
                <w:rtl w:val="0"/>
                <w:lang w:val="en-US"/>
              </w:rPr>
              <w:t>XX</w:t>
            </w:r>
          </w:p>
        </w:tc>
        <w:tc>
          <w:tcPr>
            <w:tcW w:type="dxa" w:w="344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clear" w:color="auto" w:fill="ffff00"/>
                <w:rtl w:val="0"/>
                <w:lang w:val="en-US"/>
              </w:rPr>
              <w:t>XXX</w:t>
            </w:r>
          </w:p>
        </w:tc>
      </w:tr>
      <w:tr>
        <w:tblPrEx>
          <w:shd w:val="clear" w:color="auto" w:fill="ced7e7"/>
        </w:tblPrEx>
        <w:trPr>
          <w:trHeight w:val="731" w:hRule="atLeast"/>
        </w:trPr>
        <w:tc>
          <w:tcPr>
            <w:tcW w:type="dxa" w:w="71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M</w:t>
            </w:r>
            <w:r>
              <w:rPr>
                <w:rStyle w:val="None"/>
                <w:shd w:val="nil" w:color="auto" w:fill="auto"/>
                <w:rtl w:val="0"/>
                <w:lang w:val="en-US"/>
              </w:rPr>
              <w:t>12</w:t>
            </w:r>
          </w:p>
        </w:tc>
        <w:tc>
          <w:tcPr>
            <w:tcW w:type="dxa" w:w="402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rPr>
                <w:rStyle w:val="None"/>
                <w:shd w:val="nil" w:color="auto" w:fill="auto"/>
              </w:rPr>
            </w:pPr>
            <w:r>
              <w:rPr>
                <w:rStyle w:val="None"/>
                <w:sz w:val="22"/>
                <w:szCs w:val="22"/>
                <w:shd w:val="nil" w:color="auto" w:fill="auto"/>
                <w:rtl w:val="0"/>
                <w:lang w:val="en-US"/>
              </w:rPr>
              <w:t>DEC plan approved</w:t>
            </w:r>
          </w:p>
          <w:p>
            <w:pPr>
              <w:pStyle w:val="Body"/>
              <w:bidi w:val="0"/>
              <w:ind w:left="0" w:right="0" w:firstLine="0"/>
              <w:jc w:val="both"/>
              <w:rPr>
                <w:rtl w:val="0"/>
              </w:rPr>
            </w:pPr>
            <w:r>
              <w:rPr>
                <w:rStyle w:val="None"/>
                <w:sz w:val="22"/>
                <w:szCs w:val="22"/>
                <w:shd w:val="nil" w:color="auto" w:fill="auto"/>
                <w:rtl w:val="0"/>
                <w:lang w:val="en-US"/>
              </w:rPr>
              <w:t xml:space="preserve"> </w:t>
            </w:r>
          </w:p>
        </w:tc>
        <w:tc>
          <w:tcPr>
            <w:tcW w:type="dxa" w:w="8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9</w:t>
            </w:r>
          </w:p>
        </w:tc>
        <w:tc>
          <w:tcPr>
            <w:tcW w:type="dxa" w:w="114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6</w:t>
            </w:r>
          </w:p>
        </w:tc>
        <w:tc>
          <w:tcPr>
            <w:tcW w:type="dxa" w:w="344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DEC plan submitted and approved by the consortium/project governance bodies</w:t>
            </w:r>
          </w:p>
        </w:tc>
      </w:tr>
      <w:tr>
        <w:tblPrEx>
          <w:shd w:val="clear" w:color="auto" w:fill="ced7e7"/>
        </w:tblPrEx>
        <w:trPr>
          <w:trHeight w:val="731" w:hRule="atLeast"/>
        </w:trPr>
        <w:tc>
          <w:tcPr>
            <w:tcW w:type="dxa" w:w="71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M13</w:t>
            </w:r>
          </w:p>
        </w:tc>
        <w:tc>
          <w:tcPr>
            <w:tcW w:type="dxa" w:w="402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pPr>
            <w:r>
              <w:rPr>
                <w:rStyle w:val="None"/>
                <w:sz w:val="22"/>
                <w:szCs w:val="22"/>
                <w:shd w:val="nil" w:color="auto" w:fill="auto"/>
                <w:rtl w:val="0"/>
                <w:lang w:val="en-US"/>
              </w:rPr>
              <w:t xml:space="preserve">Communication and engagement toolkit operational </w:t>
            </w:r>
          </w:p>
        </w:tc>
        <w:tc>
          <w:tcPr>
            <w:tcW w:type="dxa" w:w="8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9</w:t>
            </w:r>
          </w:p>
        </w:tc>
        <w:tc>
          <w:tcPr>
            <w:tcW w:type="dxa" w:w="114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1</w:t>
            </w:r>
            <w:r>
              <w:rPr>
                <w:rStyle w:val="None"/>
                <w:shd w:val="nil" w:color="auto" w:fill="auto"/>
                <w:rtl w:val="0"/>
                <w:lang w:val="en-US"/>
              </w:rPr>
              <w:t>2</w:t>
            </w:r>
          </w:p>
        </w:tc>
        <w:tc>
          <w:tcPr>
            <w:tcW w:type="dxa" w:w="344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 xml:space="preserve">Toolkit completed; website launched; core communication materials and templates in use. </w:t>
            </w:r>
          </w:p>
        </w:tc>
      </w:tr>
      <w:tr>
        <w:tblPrEx>
          <w:shd w:val="clear" w:color="auto" w:fill="ced7e7"/>
        </w:tblPrEx>
        <w:trPr>
          <w:trHeight w:val="971" w:hRule="atLeast"/>
        </w:trPr>
        <w:tc>
          <w:tcPr>
            <w:tcW w:type="dxa" w:w="71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M14</w:t>
            </w:r>
          </w:p>
        </w:tc>
        <w:tc>
          <w:tcPr>
            <w:tcW w:type="dxa" w:w="402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 xml:space="preserve">Stakeholder engagement and dissemination activities underway </w:t>
            </w:r>
          </w:p>
        </w:tc>
        <w:tc>
          <w:tcPr>
            <w:tcW w:type="dxa" w:w="8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9</w:t>
            </w:r>
          </w:p>
        </w:tc>
        <w:tc>
          <w:tcPr>
            <w:tcW w:type="dxa" w:w="114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2</w:t>
            </w:r>
            <w:r>
              <w:rPr>
                <w:rStyle w:val="None"/>
                <w:shd w:val="nil" w:color="auto" w:fill="auto"/>
                <w:rtl w:val="0"/>
                <w:lang w:val="en-US"/>
              </w:rPr>
              <w:t>4</w:t>
            </w:r>
          </w:p>
        </w:tc>
        <w:tc>
          <w:tcPr>
            <w:tcW w:type="dxa" w:w="344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 xml:space="preserve">Stakeholder mapping completed; first dissemination and engagement activities implemented and documented. </w:t>
            </w:r>
          </w:p>
        </w:tc>
      </w:tr>
      <w:tr>
        <w:tblPrEx>
          <w:shd w:val="clear" w:color="auto" w:fill="ced7e7"/>
        </w:tblPrEx>
        <w:trPr>
          <w:trHeight w:val="1210" w:hRule="atLeast"/>
        </w:trPr>
        <w:tc>
          <w:tcPr>
            <w:tcW w:type="dxa" w:w="71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M15</w:t>
            </w:r>
          </w:p>
        </w:tc>
        <w:tc>
          <w:tcPr>
            <w:tcW w:type="dxa" w:w="402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 xml:space="preserve">Exploitation and sustainability framework completed </w:t>
            </w:r>
          </w:p>
        </w:tc>
        <w:tc>
          <w:tcPr>
            <w:tcW w:type="dxa" w:w="8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9</w:t>
            </w:r>
          </w:p>
        </w:tc>
        <w:tc>
          <w:tcPr>
            <w:tcW w:type="dxa" w:w="114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sz w:val="22"/>
                <w:szCs w:val="22"/>
                <w:shd w:val="nil" w:color="auto" w:fill="auto"/>
                <w:rtl w:val="0"/>
                <w:lang w:val="en-US"/>
              </w:rPr>
              <w:t>48</w:t>
            </w:r>
          </w:p>
        </w:tc>
        <w:tc>
          <w:tcPr>
            <w:tcW w:type="dxa" w:w="344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Final framework submitted</w:t>
            </w:r>
            <w:r>
              <w:rPr>
                <w:rStyle w:val="None"/>
                <w:shd w:val="nil" w:color="auto" w:fill="auto"/>
                <w:rtl w:val="0"/>
                <w:lang w:val="en-US"/>
              </w:rPr>
              <w:t>; final project event delivered; follow-up and uptake pathways documented.</w:t>
            </w:r>
            <w:r>
              <w:rPr>
                <w:rStyle w:val="None"/>
                <w:sz w:val="22"/>
                <w:szCs w:val="22"/>
                <w:shd w:val="nil" w:color="auto" w:fill="auto"/>
                <w:rtl w:val="0"/>
                <w:lang w:val="en-US"/>
              </w:rPr>
              <w:t xml:space="preserve"> </w:t>
            </w:r>
          </w:p>
        </w:tc>
      </w:tr>
    </w:tbl>
    <w:p>
      <w:pPr>
        <w:pStyle w:val="Body"/>
        <w:widowControl w:val="0"/>
        <w:rPr>
          <w:rStyle w:val="None"/>
          <w:b w:val="1"/>
          <w:bCs w:val="1"/>
          <w:sz w:val="22"/>
          <w:szCs w:val="22"/>
        </w:rPr>
      </w:pPr>
    </w:p>
    <w:p>
      <w:pPr>
        <w:pStyle w:val="Body"/>
      </w:pPr>
      <w:r>
        <w:rPr>
          <w:rStyle w:val="None"/>
          <w:sz w:val="22"/>
          <w:szCs w:val="22"/>
          <w:rtl w:val="0"/>
        </w:rPr>
        <w:t xml:space="preserve"> </w:t>
      </w:r>
    </w:p>
    <w:p>
      <w:pPr>
        <w:pStyle w:val="Body"/>
      </w:pPr>
      <w:r>
        <w:rPr>
          <w:rStyle w:val="None"/>
          <w:b w:val="1"/>
          <w:bCs w:val="1"/>
          <w:sz w:val="22"/>
          <w:szCs w:val="22"/>
          <w:rtl w:val="0"/>
          <w:lang w:val="en-US"/>
        </w:rPr>
        <w:t xml:space="preserve">Critical risks for implementation </w:t>
      </w:r>
    </w:p>
    <w:tbl>
      <w:tblPr>
        <w:tblW w:w="1005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325"/>
        <w:gridCol w:w="571"/>
        <w:gridCol w:w="5160"/>
      </w:tblGrid>
      <w:tr>
        <w:tblPrEx>
          <w:shd w:val="clear" w:color="auto" w:fill="ced7e7"/>
        </w:tblPrEx>
        <w:trPr>
          <w:trHeight w:val="251" w:hRule="atLeast"/>
        </w:trPr>
        <w:tc>
          <w:tcPr>
            <w:tcW w:type="dxa" w:w="10056"/>
            <w:gridSpan w:val="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3dfee"/>
            <w:tcMar>
              <w:top w:type="dxa" w:w="80"/>
              <w:left w:type="dxa" w:w="80"/>
              <w:bottom w:type="dxa" w:w="80"/>
              <w:right w:type="dxa" w:w="80"/>
            </w:tcMar>
            <w:vAlign w:val="top"/>
          </w:tcPr>
          <w:p>
            <w:pPr>
              <w:pStyle w:val="Body"/>
              <w:jc w:val="both"/>
            </w:pPr>
            <w:r>
              <w:rPr>
                <w:rStyle w:val="None"/>
                <w:b w:val="1"/>
                <w:bCs w:val="1"/>
                <w:i w:val="1"/>
                <w:iCs w:val="1"/>
                <w:sz w:val="22"/>
                <w:szCs w:val="22"/>
                <w:shd w:val="nil" w:color="auto" w:fill="auto"/>
                <w:rtl w:val="0"/>
                <w:lang w:val="en-US"/>
              </w:rPr>
              <w:t>Risks related to the horizontal aspects: Management and dissemination</w:t>
            </w:r>
          </w:p>
        </w:tc>
      </w:tr>
      <w:tr>
        <w:tblPrEx>
          <w:shd w:val="clear" w:color="auto" w:fill="ced7e7"/>
        </w:tblPrEx>
        <w:trPr>
          <w:trHeight w:val="251" w:hRule="atLeast"/>
        </w:trPr>
        <w:tc>
          <w:tcPr>
            <w:tcW w:type="dxa" w:w="43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3dfee"/>
            <w:tcMar>
              <w:top w:type="dxa" w:w="80"/>
              <w:left w:type="dxa" w:w="80"/>
              <w:bottom w:type="dxa" w:w="80"/>
              <w:right w:type="dxa" w:w="80"/>
            </w:tcMar>
            <w:vAlign w:val="top"/>
          </w:tcPr>
          <w:p>
            <w:pPr>
              <w:pStyle w:val="Body"/>
              <w:jc w:val="both"/>
            </w:pPr>
            <w:r>
              <w:rPr>
                <w:rStyle w:val="None"/>
                <w:b w:val="1"/>
                <w:bCs w:val="1"/>
                <w:sz w:val="22"/>
                <w:szCs w:val="22"/>
                <w:shd w:val="nil" w:color="auto" w:fill="auto"/>
                <w:rtl w:val="0"/>
                <w:lang w:val="en-US"/>
              </w:rPr>
              <w:t>Description of risk</w:t>
            </w:r>
          </w:p>
        </w:tc>
        <w:tc>
          <w:tcPr>
            <w:tcW w:type="dxa" w:w="5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3dfee"/>
            <w:tcMar>
              <w:top w:type="dxa" w:w="80"/>
              <w:left w:type="dxa" w:w="80"/>
              <w:bottom w:type="dxa" w:w="80"/>
              <w:right w:type="dxa" w:w="80"/>
            </w:tcMar>
            <w:vAlign w:val="top"/>
          </w:tcPr>
          <w:p>
            <w:pPr>
              <w:pStyle w:val="Body"/>
              <w:jc w:val="both"/>
            </w:pPr>
            <w:r>
              <w:rPr>
                <w:rStyle w:val="None"/>
                <w:b w:val="1"/>
                <w:bCs w:val="1"/>
                <w:sz w:val="22"/>
                <w:szCs w:val="22"/>
                <w:shd w:val="nil" w:color="auto" w:fill="auto"/>
                <w:rtl w:val="0"/>
                <w:lang w:val="en-US"/>
              </w:rPr>
              <w:t>WP</w:t>
            </w:r>
          </w:p>
        </w:tc>
        <w:tc>
          <w:tcPr>
            <w:tcW w:type="dxa" w:w="51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3dfee"/>
            <w:tcMar>
              <w:top w:type="dxa" w:w="80"/>
              <w:left w:type="dxa" w:w="80"/>
              <w:bottom w:type="dxa" w:w="80"/>
              <w:right w:type="dxa" w:w="80"/>
            </w:tcMar>
            <w:vAlign w:val="top"/>
          </w:tcPr>
          <w:p>
            <w:pPr>
              <w:pStyle w:val="Body"/>
              <w:jc w:val="both"/>
            </w:pPr>
            <w:r>
              <w:rPr>
                <w:rStyle w:val="None"/>
                <w:b w:val="1"/>
                <w:bCs w:val="1"/>
                <w:sz w:val="22"/>
                <w:szCs w:val="22"/>
                <w:shd w:val="nil" w:color="auto" w:fill="auto"/>
                <w:rtl w:val="0"/>
                <w:lang w:val="en-US"/>
              </w:rPr>
              <w:t>Proposed risk-mitigation measures</w:t>
            </w:r>
          </w:p>
        </w:tc>
      </w:tr>
      <w:tr>
        <w:tblPrEx>
          <w:shd w:val="clear" w:color="auto" w:fill="ced7e7"/>
        </w:tblPrEx>
        <w:trPr>
          <w:trHeight w:val="971" w:hRule="atLeast"/>
        </w:trPr>
        <w:tc>
          <w:tcPr>
            <w:tcW w:type="dxa" w:w="43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rPr>
                <w:rStyle w:val="None"/>
                <w:shd w:val="nil" w:color="auto" w:fill="auto"/>
              </w:rPr>
            </w:pPr>
            <w:r>
              <w:rPr>
                <w:rStyle w:val="None"/>
                <w:b w:val="1"/>
                <w:bCs w:val="1"/>
                <w:sz w:val="22"/>
                <w:szCs w:val="22"/>
                <w:shd w:val="nil" w:color="auto" w:fill="auto"/>
                <w:rtl w:val="0"/>
                <w:lang w:val="en-US"/>
              </w:rPr>
              <w:t xml:space="preserve">Withdrawal of partner(s) </w:t>
            </w:r>
          </w:p>
          <w:p>
            <w:pPr>
              <w:pStyle w:val="Body"/>
              <w:bidi w:val="0"/>
              <w:ind w:left="0" w:right="0" w:firstLine="0"/>
              <w:jc w:val="both"/>
              <w:rPr>
                <w:rtl w:val="0"/>
              </w:rPr>
            </w:pPr>
            <w:r>
              <w:rPr>
                <w:rStyle w:val="None"/>
                <w:sz w:val="22"/>
                <w:szCs w:val="22"/>
                <w:shd w:val="nil" w:color="auto" w:fill="auto"/>
                <w:rtl w:val="0"/>
                <w:lang w:val="en-US"/>
              </w:rPr>
              <w:t>A partner could decide to discontinue the collaboration and leave the consortium. Likelihood:</w:t>
            </w:r>
            <w:r>
              <w:rPr>
                <w:rStyle w:val="None"/>
                <w:b w:val="1"/>
                <w:bCs w:val="1"/>
                <w:sz w:val="22"/>
                <w:szCs w:val="22"/>
                <w:shd w:val="nil" w:color="auto" w:fill="auto"/>
                <w:rtl w:val="0"/>
                <w:lang w:val="en-US"/>
              </w:rPr>
              <w:t xml:space="preserve"> Low. </w:t>
            </w:r>
            <w:r>
              <w:rPr>
                <w:rStyle w:val="None"/>
                <w:sz w:val="22"/>
                <w:szCs w:val="22"/>
                <w:shd w:val="nil" w:color="auto" w:fill="auto"/>
                <w:rtl w:val="0"/>
                <w:lang w:val="en-US"/>
              </w:rPr>
              <w:t>Severity:</w:t>
            </w:r>
            <w:r>
              <w:rPr>
                <w:rStyle w:val="None"/>
                <w:b w:val="1"/>
                <w:bCs w:val="1"/>
                <w:sz w:val="22"/>
                <w:szCs w:val="22"/>
                <w:shd w:val="nil" w:color="auto" w:fill="auto"/>
                <w:rtl w:val="0"/>
                <w:lang w:val="en-US"/>
              </w:rPr>
              <w:t xml:space="preserve"> High</w:t>
            </w:r>
          </w:p>
        </w:tc>
        <w:tc>
          <w:tcPr>
            <w:tcW w:type="dxa" w:w="5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None"/>
                <w:sz w:val="22"/>
                <w:szCs w:val="22"/>
                <w:shd w:val="nil" w:color="auto" w:fill="auto"/>
                <w:rtl w:val="0"/>
                <w:lang w:val="en-US"/>
              </w:rPr>
              <w:t xml:space="preserve"> 1</w:t>
            </w:r>
          </w:p>
        </w:tc>
        <w:tc>
          <w:tcPr>
            <w:tcW w:type="dxa" w:w="51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both"/>
            </w:pPr>
            <w:r>
              <w:rPr>
                <w:rStyle w:val="None"/>
                <w:sz w:val="22"/>
                <w:szCs w:val="22"/>
                <w:shd w:val="nil" w:color="auto" w:fill="auto"/>
                <w:rtl w:val="0"/>
                <w:lang w:val="en-US"/>
              </w:rPr>
              <w:t xml:space="preserve">The PC prepares a proposal for replacement / swap of activities, including partial or total reallocation to existing partners. A contract amendment is agreed with the consortium and proposed to the EC </w:t>
            </w:r>
          </w:p>
        </w:tc>
      </w:tr>
      <w:tr>
        <w:tblPrEx>
          <w:shd w:val="clear" w:color="auto" w:fill="ced7e7"/>
        </w:tblPrEx>
        <w:trPr>
          <w:trHeight w:val="971" w:hRule="atLeast"/>
        </w:trPr>
        <w:tc>
          <w:tcPr>
            <w:tcW w:type="dxa" w:w="43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rPr>
                <w:rStyle w:val="None"/>
                <w:shd w:val="nil" w:color="auto" w:fill="auto"/>
              </w:rPr>
            </w:pPr>
            <w:r>
              <w:rPr>
                <w:rStyle w:val="None"/>
                <w:b w:val="1"/>
                <w:bCs w:val="1"/>
                <w:sz w:val="22"/>
                <w:szCs w:val="22"/>
                <w:shd w:val="nil" w:color="auto" w:fill="auto"/>
                <w:rtl w:val="0"/>
                <w:lang w:val="en-US"/>
              </w:rPr>
              <w:t xml:space="preserve">Coordination problems within WP </w:t>
            </w:r>
          </w:p>
          <w:p>
            <w:pPr>
              <w:pStyle w:val="Body"/>
              <w:bidi w:val="0"/>
              <w:ind w:left="0" w:right="0" w:firstLine="0"/>
              <w:jc w:val="both"/>
              <w:rPr>
                <w:rtl w:val="0"/>
              </w:rPr>
            </w:pPr>
            <w:r>
              <w:rPr>
                <w:rStyle w:val="None"/>
                <w:sz w:val="22"/>
                <w:szCs w:val="22"/>
                <w:shd w:val="nil" w:color="auto" w:fill="auto"/>
                <w:rtl w:val="0"/>
                <w:lang w:val="en-US"/>
              </w:rPr>
              <w:t xml:space="preserve">Roles and duties within a WP are not clearly assigned and causes delay to the WP activities Likelihood: </w:t>
            </w:r>
            <w:r>
              <w:rPr>
                <w:rStyle w:val="None"/>
                <w:b w:val="1"/>
                <w:bCs w:val="1"/>
                <w:sz w:val="22"/>
                <w:szCs w:val="22"/>
                <w:shd w:val="nil" w:color="auto" w:fill="auto"/>
                <w:rtl w:val="0"/>
                <w:lang w:val="en-US"/>
              </w:rPr>
              <w:t xml:space="preserve">Low. </w:t>
            </w:r>
            <w:r>
              <w:rPr>
                <w:rStyle w:val="None"/>
                <w:sz w:val="22"/>
                <w:szCs w:val="22"/>
                <w:shd w:val="nil" w:color="auto" w:fill="auto"/>
                <w:rtl w:val="0"/>
                <w:lang w:val="en-US"/>
              </w:rPr>
              <w:t xml:space="preserve">Severity: </w:t>
            </w:r>
            <w:r>
              <w:rPr>
                <w:rStyle w:val="None"/>
                <w:b w:val="1"/>
                <w:bCs w:val="1"/>
                <w:sz w:val="22"/>
                <w:szCs w:val="22"/>
                <w:shd w:val="nil" w:color="auto" w:fill="auto"/>
                <w:rtl w:val="0"/>
                <w:lang w:val="en-US"/>
              </w:rPr>
              <w:t xml:space="preserve">Medium </w:t>
            </w:r>
          </w:p>
        </w:tc>
        <w:tc>
          <w:tcPr>
            <w:tcW w:type="dxa" w:w="5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None"/>
                <w:sz w:val="22"/>
                <w:szCs w:val="22"/>
                <w:shd w:val="nil" w:color="auto" w:fill="auto"/>
                <w:rtl w:val="0"/>
                <w:lang w:val="en-US"/>
              </w:rPr>
              <w:t xml:space="preserve"> 1</w:t>
            </w:r>
          </w:p>
        </w:tc>
        <w:tc>
          <w:tcPr>
            <w:tcW w:type="dxa" w:w="51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both"/>
            </w:pPr>
            <w:r>
              <w:rPr>
                <w:rStyle w:val="None"/>
                <w:sz w:val="22"/>
                <w:szCs w:val="22"/>
                <w:shd w:val="nil" w:color="auto" w:fill="auto"/>
                <w:rtl w:val="0"/>
                <w:lang w:val="en-US"/>
              </w:rPr>
              <w:t>PC contacts WP leader to identify a solution, including (i) reallocation of responsibilities and resources, (ii) rescheduling of milestones and deliverables, (iii) identification of alternative courses of action.</w:t>
            </w:r>
          </w:p>
        </w:tc>
      </w:tr>
      <w:tr>
        <w:tblPrEx>
          <w:shd w:val="clear" w:color="auto" w:fill="ced7e7"/>
        </w:tblPrEx>
        <w:trPr>
          <w:trHeight w:val="1451" w:hRule="atLeast"/>
        </w:trPr>
        <w:tc>
          <w:tcPr>
            <w:tcW w:type="dxa" w:w="43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rPr>
                <w:rStyle w:val="None"/>
                <w:shd w:val="nil" w:color="auto" w:fill="auto"/>
              </w:rPr>
            </w:pPr>
            <w:r>
              <w:rPr>
                <w:rStyle w:val="None"/>
                <w:b w:val="1"/>
                <w:bCs w:val="1"/>
                <w:sz w:val="22"/>
                <w:szCs w:val="22"/>
                <w:shd w:val="nil" w:color="auto" w:fill="auto"/>
                <w:rtl w:val="0"/>
                <w:lang w:val="en-US"/>
              </w:rPr>
              <w:t>Delayed or unsatisfactory deliverable</w:t>
            </w:r>
          </w:p>
          <w:p>
            <w:pPr>
              <w:pStyle w:val="Body"/>
              <w:bidi w:val="0"/>
              <w:ind w:left="0" w:right="0" w:firstLine="0"/>
              <w:jc w:val="both"/>
              <w:rPr>
                <w:rStyle w:val="None"/>
                <w:shd w:val="nil" w:color="auto" w:fill="auto"/>
                <w:rtl w:val="0"/>
              </w:rPr>
            </w:pPr>
            <w:r>
              <w:rPr>
                <w:rStyle w:val="None"/>
                <w:sz w:val="22"/>
                <w:szCs w:val="22"/>
                <w:shd w:val="nil" w:color="auto" w:fill="auto"/>
                <w:rtl w:val="0"/>
                <w:lang w:val="en-US"/>
              </w:rPr>
              <w:t>A deliverable not produced by the due date or with a satisfactory quality could delay i) the linked activities and/or ii) approval of periodic activity reports.</w:t>
            </w:r>
          </w:p>
          <w:p>
            <w:pPr>
              <w:pStyle w:val="Body"/>
              <w:bidi w:val="0"/>
              <w:ind w:left="0" w:right="0" w:firstLine="0"/>
              <w:jc w:val="both"/>
              <w:rPr>
                <w:rtl w:val="0"/>
              </w:rPr>
            </w:pPr>
            <w:r>
              <w:rPr>
                <w:rStyle w:val="None"/>
                <w:sz w:val="22"/>
                <w:szCs w:val="22"/>
                <w:shd w:val="nil" w:color="auto" w:fill="auto"/>
                <w:rtl w:val="0"/>
                <w:lang w:val="en-US"/>
              </w:rPr>
              <w:t xml:space="preserve">Likelihood: </w:t>
            </w:r>
            <w:r>
              <w:rPr>
                <w:rStyle w:val="None"/>
                <w:b w:val="1"/>
                <w:bCs w:val="1"/>
                <w:sz w:val="22"/>
                <w:szCs w:val="22"/>
                <w:shd w:val="nil" w:color="auto" w:fill="auto"/>
                <w:rtl w:val="0"/>
                <w:lang w:val="en-US"/>
              </w:rPr>
              <w:t>Low.</w:t>
            </w:r>
            <w:r>
              <w:rPr>
                <w:rStyle w:val="None"/>
                <w:sz w:val="22"/>
                <w:szCs w:val="22"/>
                <w:shd w:val="nil" w:color="auto" w:fill="auto"/>
                <w:rtl w:val="0"/>
                <w:lang w:val="en-US"/>
              </w:rPr>
              <w:t xml:space="preserve"> Severity: </w:t>
            </w:r>
            <w:r>
              <w:rPr>
                <w:rStyle w:val="None"/>
                <w:b w:val="1"/>
                <w:bCs w:val="1"/>
                <w:sz w:val="22"/>
                <w:szCs w:val="22"/>
                <w:shd w:val="nil" w:color="auto" w:fill="auto"/>
                <w:rtl w:val="0"/>
                <w:lang w:val="en-US"/>
              </w:rPr>
              <w:t>Medium</w:t>
            </w:r>
          </w:p>
        </w:tc>
        <w:tc>
          <w:tcPr>
            <w:tcW w:type="dxa" w:w="5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None"/>
                <w:sz w:val="22"/>
                <w:szCs w:val="22"/>
                <w:shd w:val="nil" w:color="auto" w:fill="auto"/>
                <w:rtl w:val="0"/>
                <w:lang w:val="en-US"/>
              </w:rPr>
              <w:t xml:space="preserve"> 1</w:t>
            </w:r>
          </w:p>
        </w:tc>
        <w:tc>
          <w:tcPr>
            <w:tcW w:type="dxa" w:w="51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both"/>
            </w:pPr>
            <w:r>
              <w:rPr>
                <w:rStyle w:val="None"/>
                <w:sz w:val="22"/>
                <w:szCs w:val="22"/>
                <w:shd w:val="nil" w:color="auto" w:fill="auto"/>
                <w:rtl w:val="0"/>
                <w:lang w:val="en-US"/>
              </w:rPr>
              <w:t>In case of prolonged delay or constant low quality of the deliverable, the PC will assign the task to another team/researcher, and modify the allocation of the EC contribution accordingly, in line with the provisions that will be set out in the Consortium Agreement</w:t>
            </w:r>
          </w:p>
        </w:tc>
      </w:tr>
      <w:tr>
        <w:tblPrEx>
          <w:shd w:val="clear" w:color="auto" w:fill="ced7e7"/>
        </w:tblPrEx>
        <w:trPr>
          <w:trHeight w:val="2171" w:hRule="atLeast"/>
        </w:trPr>
        <w:tc>
          <w:tcPr>
            <w:tcW w:type="dxa" w:w="43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rPr>
                <w:rStyle w:val="None"/>
                <w:shd w:val="nil" w:color="auto" w:fill="auto"/>
              </w:rPr>
            </w:pPr>
            <w:r>
              <w:rPr>
                <w:rStyle w:val="None"/>
                <w:sz w:val="22"/>
                <w:szCs w:val="22"/>
                <w:shd w:val="nil" w:color="auto" w:fill="auto"/>
                <w:rtl w:val="0"/>
                <w:lang w:val="en-US"/>
              </w:rPr>
              <w:t xml:space="preserve">Limited reach and engagement of key target audiences - Project communication and dissemination activities may not reach or sufficiently engage priority audiences, including policymakers, practitioners, multiplier organisations, and adolescents and young adults, thereby reducing visibility, relevance and uptake of project results. </w:t>
            </w:r>
          </w:p>
          <w:p>
            <w:pPr>
              <w:pStyle w:val="Body"/>
              <w:bidi w:val="0"/>
              <w:ind w:left="0" w:right="0" w:firstLine="0"/>
              <w:jc w:val="both"/>
              <w:rPr>
                <w:rtl w:val="0"/>
              </w:rPr>
            </w:pPr>
            <w:r>
              <w:rPr>
                <w:rStyle w:val="None"/>
                <w:b w:val="1"/>
                <w:bCs w:val="1"/>
                <w:sz w:val="22"/>
                <w:szCs w:val="22"/>
                <w:shd w:val="nil" w:color="auto" w:fill="auto"/>
                <w:rtl w:val="0"/>
                <w:lang w:val="en-US"/>
              </w:rPr>
              <w:t>Likelihood:</w:t>
            </w:r>
            <w:r>
              <w:rPr>
                <w:rStyle w:val="None"/>
                <w:sz w:val="22"/>
                <w:szCs w:val="22"/>
                <w:shd w:val="nil" w:color="auto" w:fill="auto"/>
                <w:rtl w:val="0"/>
                <w:lang w:val="en-US"/>
              </w:rPr>
              <w:t xml:space="preserve"> Medium. Severity: High. </w:t>
            </w:r>
          </w:p>
        </w:tc>
        <w:tc>
          <w:tcPr>
            <w:tcW w:type="dxa" w:w="5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both"/>
            </w:pPr>
            <w:r>
              <w:rPr>
                <w:rStyle w:val="None"/>
                <w:sz w:val="22"/>
                <w:szCs w:val="22"/>
                <w:shd w:val="nil" w:color="auto" w:fill="auto"/>
                <w:rtl w:val="0"/>
                <w:lang w:val="en-US"/>
              </w:rPr>
              <w:t>9</w:t>
            </w:r>
          </w:p>
        </w:tc>
        <w:tc>
          <w:tcPr>
            <w:tcW w:type="dxa" w:w="51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both"/>
              <w:rPr>
                <w:rStyle w:val="None"/>
                <w:shd w:val="nil" w:color="auto" w:fill="auto"/>
              </w:rPr>
            </w:pPr>
            <w:r>
              <w:rPr>
                <w:rStyle w:val="None"/>
                <w:sz w:val="22"/>
                <w:szCs w:val="22"/>
                <w:shd w:val="nil" w:color="auto" w:fill="auto"/>
                <w:rtl w:val="0"/>
                <w:lang w:val="en-US"/>
              </w:rPr>
              <w:t xml:space="preserve">The DEC plan will define target audiences, tailored messages, channels and engagement formats from the outset. Stakeholder mapping will be completed early and updated during the project. Dissemination and engagement approaches will be adapted to different target groups, including digital-first formats for adolescents and young adults, and will build on consortium networks and relevant external platforms. </w:t>
            </w:r>
          </w:p>
          <w:p>
            <w:pPr>
              <w:pStyle w:val="Body"/>
              <w:bidi w:val="0"/>
              <w:ind w:left="0" w:right="0" w:firstLine="0"/>
              <w:jc w:val="both"/>
              <w:rPr>
                <w:rtl w:val="0"/>
              </w:rPr>
            </w:pPr>
            <w:r>
              <w:rPr>
                <w:rStyle w:val="None"/>
                <w:sz w:val="22"/>
                <w:szCs w:val="22"/>
                <w:shd w:val="nil" w:color="auto" w:fill="auto"/>
                <w:rtl w:val="0"/>
                <w:lang w:val="en-US"/>
              </w:rPr>
              <w:t xml:space="preserve"> </w:t>
            </w:r>
          </w:p>
        </w:tc>
      </w:tr>
      <w:tr>
        <w:tblPrEx>
          <w:shd w:val="clear" w:color="auto" w:fill="ced7e7"/>
        </w:tblPrEx>
        <w:trPr>
          <w:trHeight w:val="1990" w:hRule="atLeast"/>
        </w:trPr>
        <w:tc>
          <w:tcPr>
            <w:tcW w:type="dxa" w:w="43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rPr>
                <w:rStyle w:val="None"/>
                <w:shd w:val="nil" w:color="auto" w:fill="auto"/>
              </w:rPr>
            </w:pPr>
            <w:r>
              <w:rPr>
                <w:rStyle w:val="None"/>
                <w:sz w:val="22"/>
                <w:szCs w:val="22"/>
                <w:shd w:val="nil" w:color="auto" w:fill="auto"/>
                <w:rtl w:val="0"/>
                <w:lang w:val="en-US"/>
              </w:rPr>
              <w:t xml:space="preserve">Weak stakeholder uptake of project findings and outputs - Relevant stakeholders may show limited interest in or capacity for using project outputs, particularly where findings emerge late, are insufficiently tailored to decision contexts, or are not aligned with policy, practice or implementation needs. </w:t>
            </w:r>
          </w:p>
          <w:p>
            <w:pPr>
              <w:pStyle w:val="Body"/>
              <w:bidi w:val="0"/>
              <w:ind w:left="0" w:right="0" w:firstLine="0"/>
              <w:jc w:val="both"/>
              <w:rPr>
                <w:rtl w:val="0"/>
              </w:rPr>
            </w:pPr>
            <w:r>
              <w:rPr>
                <w:rStyle w:val="None"/>
                <w:b w:val="1"/>
                <w:bCs w:val="1"/>
                <w:sz w:val="22"/>
                <w:szCs w:val="22"/>
                <w:shd w:val="nil" w:color="auto" w:fill="auto"/>
                <w:rtl w:val="0"/>
                <w:lang w:val="en-US"/>
              </w:rPr>
              <w:t>Likelihood:</w:t>
            </w:r>
            <w:r>
              <w:rPr>
                <w:rStyle w:val="None"/>
                <w:sz w:val="22"/>
                <w:szCs w:val="22"/>
                <w:shd w:val="nil" w:color="auto" w:fill="auto"/>
                <w:rtl w:val="0"/>
                <w:lang w:val="en-US"/>
              </w:rPr>
              <w:t xml:space="preserve"> Medium. Severity: High. </w:t>
            </w:r>
          </w:p>
        </w:tc>
        <w:tc>
          <w:tcPr>
            <w:tcW w:type="dxa" w:w="5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both"/>
            </w:pPr>
            <w:r>
              <w:rPr>
                <w:rStyle w:val="None"/>
                <w:sz w:val="22"/>
                <w:szCs w:val="22"/>
                <w:shd w:val="nil" w:color="auto" w:fill="auto"/>
                <w:rtl w:val="0"/>
                <w:lang w:val="en-US"/>
              </w:rPr>
              <w:t xml:space="preserve"> </w:t>
            </w:r>
          </w:p>
        </w:tc>
        <w:tc>
          <w:tcPr>
            <w:tcW w:type="dxa" w:w="51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both"/>
            </w:pPr>
            <w:r>
              <w:rPr>
                <w:rStyle w:val="None"/>
                <w:sz w:val="22"/>
                <w:szCs w:val="22"/>
                <w:shd w:val="nil" w:color="auto" w:fill="auto"/>
                <w:rtl w:val="0"/>
                <w:lang w:val="en-US"/>
              </w:rPr>
              <w:t>WP9 will engage stakeholders throughout the project rather than only at the end, using targeted dissemination, participatory and deliberative formats, and early testing of messages and products. Particular attention will be given to policy- and practice-relevant packaging of results, links with WP6</w:t>
            </w:r>
            <w:r>
              <w:rPr>
                <w:rStyle w:val="None"/>
                <w:sz w:val="22"/>
                <w:szCs w:val="22"/>
                <w:shd w:val="nil" w:color="auto" w:fill="auto"/>
                <w:rtl w:val="0"/>
                <w:lang w:val="en-US"/>
              </w:rPr>
              <w:t>–</w:t>
            </w:r>
            <w:r>
              <w:rPr>
                <w:rStyle w:val="None"/>
                <w:sz w:val="22"/>
                <w:szCs w:val="22"/>
                <w:shd w:val="nil" w:color="auto" w:fill="auto"/>
                <w:rtl w:val="0"/>
                <w:lang w:val="en-US"/>
              </w:rPr>
              <w:t>WP8, and use of established networks and legacy structures, including JA PreventNCD</w:t>
            </w:r>
            <w:r>
              <w:rPr>
                <w:rStyle w:val="None"/>
                <w:shd w:val="nil" w:color="auto" w:fill="auto"/>
                <w:rtl w:val="0"/>
                <w:lang w:val="en-US"/>
              </w:rPr>
              <w:t>, to support uptake and continuity.</w:t>
            </w:r>
            <w:r>
              <w:rPr>
                <w:rStyle w:val="None"/>
                <w:sz w:val="22"/>
                <w:szCs w:val="22"/>
                <w:shd w:val="nil" w:color="auto" w:fill="auto"/>
                <w:rtl w:val="0"/>
                <w:lang w:val="en-US"/>
              </w:rPr>
              <w:t xml:space="preserve"> </w:t>
            </w:r>
          </w:p>
        </w:tc>
      </w:tr>
      <w:tr>
        <w:tblPrEx>
          <w:shd w:val="clear" w:color="auto" w:fill="ced7e7"/>
        </w:tblPrEx>
        <w:trPr>
          <w:trHeight w:val="2411" w:hRule="atLeast"/>
        </w:trPr>
        <w:tc>
          <w:tcPr>
            <w:tcW w:type="dxa" w:w="43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rPr>
                <w:rStyle w:val="None"/>
                <w:shd w:val="nil" w:color="auto" w:fill="auto"/>
              </w:rPr>
            </w:pPr>
            <w:r>
              <w:rPr>
                <w:rStyle w:val="None"/>
                <w:sz w:val="22"/>
                <w:szCs w:val="22"/>
                <w:shd w:val="nil" w:color="auto" w:fill="auto"/>
                <w:rtl w:val="0"/>
                <w:lang w:val="en-US"/>
              </w:rPr>
              <w:t>Weak youth-facing communication and engagement - Communication products and channels may not be sufficiently relevant, accessible or appealing to adolescents and young adults, especially those in vulnerable or less-heard groups, limiting the quality of outreach and reducing the project</w:t>
            </w:r>
            <w:r>
              <w:rPr>
                <w:rStyle w:val="None"/>
                <w:sz w:val="22"/>
                <w:szCs w:val="22"/>
                <w:shd w:val="nil" w:color="auto" w:fill="auto"/>
                <w:rtl w:val="0"/>
                <w:lang w:val="en-US"/>
              </w:rPr>
              <w:t>’</w:t>
            </w:r>
            <w:r>
              <w:rPr>
                <w:rStyle w:val="None"/>
                <w:sz w:val="22"/>
                <w:szCs w:val="22"/>
                <w:shd w:val="nil" w:color="auto" w:fill="auto"/>
                <w:rtl w:val="0"/>
                <w:lang w:val="en-US"/>
              </w:rPr>
              <w:t xml:space="preserve">s ability to support meaningful youth-facing dissemination and uptake. </w:t>
            </w:r>
          </w:p>
          <w:p>
            <w:pPr>
              <w:pStyle w:val="Body"/>
              <w:bidi w:val="0"/>
              <w:ind w:left="0" w:right="0" w:firstLine="0"/>
              <w:jc w:val="both"/>
              <w:rPr>
                <w:rtl w:val="0"/>
              </w:rPr>
            </w:pPr>
            <w:r>
              <w:rPr>
                <w:rStyle w:val="None"/>
                <w:b w:val="1"/>
                <w:bCs w:val="1"/>
                <w:sz w:val="22"/>
                <w:szCs w:val="22"/>
                <w:shd w:val="nil" w:color="auto" w:fill="auto"/>
                <w:rtl w:val="0"/>
                <w:lang w:val="en-US"/>
              </w:rPr>
              <w:t>Likelihood</w:t>
            </w:r>
            <w:r>
              <w:rPr>
                <w:rStyle w:val="None"/>
                <w:sz w:val="22"/>
                <w:szCs w:val="22"/>
                <w:shd w:val="nil" w:color="auto" w:fill="auto"/>
                <w:rtl w:val="0"/>
                <w:lang w:val="en-US"/>
              </w:rPr>
              <w:t>: Medium. Severity: Medium/High.</w:t>
            </w:r>
          </w:p>
        </w:tc>
        <w:tc>
          <w:tcPr>
            <w:tcW w:type="dxa" w:w="5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both"/>
            </w:pPr>
            <w:r>
              <w:rPr>
                <w:rStyle w:val="None"/>
                <w:sz w:val="22"/>
                <w:szCs w:val="22"/>
                <w:shd w:val="nil" w:color="auto" w:fill="auto"/>
                <w:rtl w:val="0"/>
                <w:lang w:val="en-US"/>
              </w:rPr>
              <w:t xml:space="preserve"> </w:t>
            </w:r>
          </w:p>
        </w:tc>
        <w:tc>
          <w:tcPr>
            <w:tcW w:type="dxa" w:w="51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both"/>
            </w:pPr>
            <w:r>
              <w:rPr>
                <w:rStyle w:val="None"/>
                <w:sz w:val="22"/>
                <w:szCs w:val="22"/>
                <w:shd w:val="nil" w:color="auto" w:fill="auto"/>
                <w:rtl w:val="0"/>
                <w:lang w:val="en-US"/>
              </w:rPr>
              <w:t>Youth-oriented communication will use digital-first approaches and formats suited to contemporary online environments. Where relevant, communication approaches and materials will be informed by co-design, lived experience, and youth and community engagement mechanisms. Accessibility, inclusiveness and contextual adaptation will be built into the toolkit and reviewed during implementation</w:t>
            </w:r>
          </w:p>
        </w:tc>
      </w:tr>
      <w:tr>
        <w:tblPrEx>
          <w:shd w:val="clear" w:color="auto" w:fill="ced7e7"/>
        </w:tblPrEx>
        <w:trPr>
          <w:trHeight w:val="251" w:hRule="atLeast"/>
        </w:trPr>
        <w:tc>
          <w:tcPr>
            <w:tcW w:type="dxa" w:w="10056"/>
            <w:gridSpan w:val="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3dfee"/>
            <w:tcMar>
              <w:top w:type="dxa" w:w="80"/>
              <w:left w:type="dxa" w:w="80"/>
              <w:bottom w:type="dxa" w:w="80"/>
              <w:right w:type="dxa" w:w="80"/>
            </w:tcMar>
            <w:vAlign w:val="top"/>
          </w:tcPr>
          <w:p>
            <w:pPr>
              <w:pStyle w:val="Body"/>
              <w:jc w:val="both"/>
            </w:pPr>
            <w:r>
              <w:rPr>
                <w:rStyle w:val="None"/>
                <w:b w:val="1"/>
                <w:bCs w:val="1"/>
                <w:i w:val="1"/>
                <w:iCs w:val="1"/>
                <w:sz w:val="22"/>
                <w:szCs w:val="22"/>
                <w:shd w:val="nil" w:color="auto" w:fill="auto"/>
                <w:rtl w:val="0"/>
                <w:lang w:val="en-US"/>
              </w:rPr>
              <w:t>Risks related to the scientific aspects</w:t>
            </w:r>
          </w:p>
        </w:tc>
      </w:tr>
      <w:tr>
        <w:tblPrEx>
          <w:shd w:val="clear" w:color="auto" w:fill="ced7e7"/>
        </w:tblPrEx>
        <w:trPr>
          <w:trHeight w:val="251" w:hRule="atLeast"/>
        </w:trPr>
        <w:tc>
          <w:tcPr>
            <w:tcW w:type="dxa" w:w="43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3dfee"/>
            <w:tcMar>
              <w:top w:type="dxa" w:w="80"/>
              <w:left w:type="dxa" w:w="80"/>
              <w:bottom w:type="dxa" w:w="80"/>
              <w:right w:type="dxa" w:w="80"/>
            </w:tcMar>
            <w:vAlign w:val="top"/>
          </w:tcPr>
          <w:p>
            <w:pPr>
              <w:pStyle w:val="Body"/>
              <w:jc w:val="both"/>
            </w:pPr>
            <w:r>
              <w:rPr>
                <w:rStyle w:val="None"/>
                <w:b w:val="1"/>
                <w:bCs w:val="1"/>
                <w:sz w:val="22"/>
                <w:szCs w:val="22"/>
                <w:shd w:val="nil" w:color="auto" w:fill="auto"/>
                <w:rtl w:val="0"/>
                <w:lang w:val="en-US"/>
              </w:rPr>
              <w:t>Description of risk</w:t>
            </w:r>
          </w:p>
        </w:tc>
        <w:tc>
          <w:tcPr>
            <w:tcW w:type="dxa" w:w="5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3dfee"/>
            <w:tcMar>
              <w:top w:type="dxa" w:w="80"/>
              <w:left w:type="dxa" w:w="80"/>
              <w:bottom w:type="dxa" w:w="80"/>
              <w:right w:type="dxa" w:w="80"/>
            </w:tcMar>
            <w:vAlign w:val="top"/>
          </w:tcPr>
          <w:p>
            <w:pPr>
              <w:pStyle w:val="Body"/>
              <w:jc w:val="both"/>
            </w:pPr>
            <w:r>
              <w:rPr>
                <w:rStyle w:val="None"/>
                <w:b w:val="1"/>
                <w:bCs w:val="1"/>
                <w:sz w:val="22"/>
                <w:szCs w:val="22"/>
                <w:shd w:val="nil" w:color="auto" w:fill="auto"/>
                <w:rtl w:val="0"/>
                <w:lang w:val="en-US"/>
              </w:rPr>
              <w:t>WP</w:t>
            </w:r>
          </w:p>
        </w:tc>
        <w:tc>
          <w:tcPr>
            <w:tcW w:type="dxa" w:w="51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3dfee"/>
            <w:tcMar>
              <w:top w:type="dxa" w:w="80"/>
              <w:left w:type="dxa" w:w="80"/>
              <w:bottom w:type="dxa" w:w="80"/>
              <w:right w:type="dxa" w:w="80"/>
            </w:tcMar>
            <w:vAlign w:val="top"/>
          </w:tcPr>
          <w:p>
            <w:pPr>
              <w:pStyle w:val="Body"/>
              <w:jc w:val="both"/>
            </w:pPr>
            <w:r>
              <w:rPr>
                <w:rStyle w:val="None"/>
                <w:b w:val="1"/>
                <w:bCs w:val="1"/>
                <w:sz w:val="22"/>
                <w:szCs w:val="22"/>
                <w:shd w:val="nil" w:color="auto" w:fill="auto"/>
                <w:rtl w:val="0"/>
                <w:lang w:val="en-US"/>
              </w:rPr>
              <w:t>Proposed risk-mitigation measures</w:t>
            </w:r>
          </w:p>
        </w:tc>
      </w:tr>
      <w:tr>
        <w:tblPrEx>
          <w:shd w:val="clear" w:color="auto" w:fill="ced7e7"/>
        </w:tblPrEx>
        <w:trPr>
          <w:trHeight w:val="971" w:hRule="atLeast"/>
        </w:trPr>
        <w:tc>
          <w:tcPr>
            <w:tcW w:type="dxa" w:w="43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rPr>
                <w:rStyle w:val="None"/>
                <w:shd w:val="nil" w:color="auto" w:fill="auto"/>
              </w:rPr>
            </w:pPr>
            <w:r>
              <w:rPr>
                <w:rStyle w:val="None"/>
                <w:sz w:val="22"/>
                <w:szCs w:val="22"/>
                <w:shd w:val="nil" w:color="auto" w:fill="auto"/>
                <w:rtl w:val="0"/>
                <w:lang w:val="en-US"/>
              </w:rPr>
              <w:t xml:space="preserve">Heterogeneity across data sources and limited availability of data on emerging determinants (e.g. vaping, social media use and content). </w:t>
            </w:r>
          </w:p>
          <w:p>
            <w:pPr>
              <w:pStyle w:val="Body"/>
              <w:bidi w:val="0"/>
              <w:ind w:left="0" w:right="0" w:firstLine="0"/>
              <w:jc w:val="both"/>
              <w:rPr>
                <w:rtl w:val="0"/>
              </w:rPr>
            </w:pPr>
            <w:r>
              <w:rPr>
                <w:rStyle w:val="None"/>
                <w:b w:val="1"/>
                <w:bCs w:val="1"/>
                <w:sz w:val="22"/>
                <w:szCs w:val="22"/>
                <w:shd w:val="nil" w:color="auto" w:fill="auto"/>
                <w:rtl w:val="0"/>
                <w:lang w:val="en-US"/>
              </w:rPr>
              <w:t>Likelihood</w:t>
            </w:r>
            <w:r>
              <w:rPr>
                <w:rStyle w:val="None"/>
                <w:sz w:val="22"/>
                <w:szCs w:val="22"/>
                <w:shd w:val="nil" w:color="auto" w:fill="auto"/>
                <w:rtl w:val="0"/>
                <w:lang w:val="en-US"/>
              </w:rPr>
              <w:t xml:space="preserve">: </w:t>
            </w:r>
            <w:r>
              <w:rPr>
                <w:rStyle w:val="None"/>
                <w:sz w:val="22"/>
                <w:szCs w:val="22"/>
                <w:shd w:val="clear" w:color="auto" w:fill="ffff00"/>
                <w:rtl w:val="0"/>
                <w:lang w:val="en-US"/>
              </w:rPr>
              <w:t>XXX</w:t>
            </w:r>
            <w:r>
              <w:rPr>
                <w:rStyle w:val="None"/>
                <w:sz w:val="22"/>
                <w:szCs w:val="22"/>
                <w:shd w:val="nil" w:color="auto" w:fill="auto"/>
                <w:rtl w:val="0"/>
                <w:lang w:val="en-US"/>
              </w:rPr>
              <w:t xml:space="preserve">. Severity: </w:t>
            </w:r>
            <w:r>
              <w:rPr>
                <w:rStyle w:val="None"/>
                <w:sz w:val="22"/>
                <w:szCs w:val="22"/>
                <w:shd w:val="clear" w:color="auto" w:fill="ffff00"/>
                <w:rtl w:val="0"/>
                <w:lang w:val="en-US"/>
              </w:rPr>
              <w:t>XXX</w:t>
            </w:r>
          </w:p>
        </w:tc>
        <w:tc>
          <w:tcPr>
            <w:tcW w:type="dxa" w:w="5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both"/>
            </w:pPr>
            <w:r>
              <w:rPr>
                <w:rStyle w:val="None"/>
                <w:sz w:val="22"/>
                <w:szCs w:val="22"/>
                <w:shd w:val="nil" w:color="auto" w:fill="auto"/>
                <w:rtl w:val="0"/>
                <w:lang w:val="en-US"/>
              </w:rPr>
              <w:t xml:space="preserve"> 3</w:t>
            </w:r>
          </w:p>
        </w:tc>
        <w:tc>
          <w:tcPr>
            <w:tcW w:type="dxa" w:w="51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both"/>
            </w:pPr>
            <w:r>
              <w:rPr>
                <w:rStyle w:val="None"/>
                <w:sz w:val="22"/>
                <w:szCs w:val="22"/>
                <w:shd w:val="nil" w:color="auto" w:fill="auto"/>
                <w:rtl w:val="0"/>
                <w:lang w:val="en-US"/>
              </w:rPr>
              <w:t xml:space="preserve"> </w:t>
            </w:r>
            <w:r>
              <w:rPr>
                <w:rStyle w:val="None"/>
                <w:sz w:val="22"/>
                <w:szCs w:val="22"/>
                <w:shd w:val="clear" w:color="auto" w:fill="ffff00"/>
                <w:rtl w:val="0"/>
                <w:lang w:val="en-US"/>
              </w:rPr>
              <w:t>XXX</w:t>
            </w:r>
          </w:p>
        </w:tc>
      </w:tr>
      <w:tr>
        <w:tblPrEx>
          <w:shd w:val="clear" w:color="auto" w:fill="ced7e7"/>
        </w:tblPrEx>
        <w:trPr>
          <w:trHeight w:val="8051" w:hRule="atLeast"/>
        </w:trPr>
        <w:tc>
          <w:tcPr>
            <w:tcW w:type="dxa" w:w="43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rPr>
                <w:rStyle w:val="None"/>
                <w:shd w:val="nil" w:color="auto" w:fill="auto"/>
              </w:rPr>
            </w:pPr>
            <w:r>
              <w:rPr>
                <w:rStyle w:val="None"/>
                <w:sz w:val="22"/>
                <w:szCs w:val="22"/>
                <w:shd w:val="nil" w:color="auto" w:fill="auto"/>
                <w:rtl w:val="0"/>
                <w:lang w:val="en-US"/>
              </w:rPr>
              <w:t xml:space="preserve">Individual-oriented interventions are typically designed on the implicit premise that individuals possess a sufficient degree of agency to modify their behaviours in response to health-promoting initiatives. However, this assumption may not hold uniformly across populations. Such interventions risk disproportionately benefiting individuals who already possess the requisite social, economic, and environmental resources to enact healthier choices, as well as those residing in contexts where such choices are more readily accessible. Consequently, a critical concern is that individual-oriented approaches may inadvertently exacerbate existing social inequalities in health by systematically privileging more advantaged groups. </w:t>
            </w:r>
          </w:p>
          <w:p>
            <w:pPr>
              <w:pStyle w:val="Body"/>
              <w:bidi w:val="0"/>
              <w:ind w:left="0" w:right="0" w:firstLine="0"/>
              <w:jc w:val="both"/>
              <w:rPr>
                <w:rStyle w:val="None"/>
                <w:shd w:val="nil" w:color="auto" w:fill="auto"/>
                <w:rtl w:val="0"/>
              </w:rPr>
            </w:pPr>
            <w:r>
              <w:rPr>
                <w:rStyle w:val="None"/>
                <w:outline w:val="0"/>
                <w:color w:val="31849b"/>
                <w:sz w:val="22"/>
                <w:szCs w:val="22"/>
                <w:u w:color="31849b"/>
                <w:shd w:val="nil" w:color="auto" w:fill="auto"/>
                <w:rtl w:val="0"/>
                <w:lang w:val="en-US"/>
                <w14:textFill>
                  <w14:solidFill>
                    <w14:srgbClr w14:val="31849B"/>
                  </w14:solidFill>
                </w14:textFill>
              </w:rPr>
              <w:t>A-Z-HEALTH addresses this directly through its equity-by-design architecture. Baseline behavioural phenotyping (Section 1.2.1) identifies participants for whom high-agency G3 components are likely to underperform without prior G1/G2 structural protection. The mandatory bundling commitment ensures every implementation site pairs empowerment components with structural defaults. The pre-specified bundling moderation estimand in WP7 (T7.3) tests whether G1/G2 protection counteracts gradient widening across sites generating causal evidence on which configurations are equitable</w:t>
            </w:r>
            <w:r>
              <w:rPr>
                <w:rStyle w:val="None"/>
                <w:shd w:val="nil" w:color="auto" w:fill="auto"/>
                <w:rtl w:val="0"/>
                <w:lang w:val="en-US"/>
              </w:rPr>
              <w:t>, not just effective on average.</w:t>
            </w:r>
            <w:r>
              <w:rPr>
                <w:rStyle w:val="None"/>
                <w:outline w:val="0"/>
                <w:color w:val="31849b"/>
                <w:sz w:val="22"/>
                <w:szCs w:val="22"/>
                <w:u w:color="31849b"/>
                <w:shd w:val="nil" w:color="auto" w:fill="auto"/>
                <w:rtl w:val="0"/>
                <w:lang w:val="en-US"/>
                <w14:textFill>
                  <w14:solidFill>
                    <w14:srgbClr w14:val="31849B"/>
                  </w14:solidFill>
                </w14:textFill>
              </w:rPr>
              <w:t xml:space="preserve"> </w:t>
            </w:r>
          </w:p>
          <w:p>
            <w:pPr>
              <w:pStyle w:val="Body"/>
              <w:bidi w:val="0"/>
              <w:ind w:left="0" w:right="0" w:firstLine="0"/>
              <w:jc w:val="both"/>
              <w:rPr>
                <w:rtl w:val="0"/>
              </w:rPr>
            </w:pPr>
            <w:r>
              <w:rPr>
                <w:rStyle w:val="None"/>
                <w:b w:val="1"/>
                <w:bCs w:val="1"/>
                <w:sz w:val="22"/>
                <w:szCs w:val="22"/>
                <w:shd w:val="nil" w:color="auto" w:fill="auto"/>
                <w:rtl w:val="0"/>
                <w:lang w:val="en-US"/>
              </w:rPr>
              <w:t>Likelihood</w:t>
            </w:r>
            <w:r>
              <w:rPr>
                <w:rStyle w:val="None"/>
                <w:sz w:val="22"/>
                <w:szCs w:val="22"/>
                <w:shd w:val="nil" w:color="auto" w:fill="auto"/>
                <w:rtl w:val="0"/>
                <w:lang w:val="en-US"/>
              </w:rPr>
              <w:t xml:space="preserve">: </w:t>
            </w:r>
            <w:r>
              <w:rPr>
                <w:rStyle w:val="None"/>
                <w:sz w:val="22"/>
                <w:szCs w:val="22"/>
                <w:shd w:val="clear" w:color="auto" w:fill="ffff00"/>
                <w:rtl w:val="0"/>
                <w:lang w:val="en-US"/>
              </w:rPr>
              <w:t>XXX</w:t>
            </w:r>
            <w:r>
              <w:rPr>
                <w:rStyle w:val="None"/>
                <w:sz w:val="22"/>
                <w:szCs w:val="22"/>
                <w:shd w:val="nil" w:color="auto" w:fill="auto"/>
                <w:rtl w:val="0"/>
                <w:lang w:val="en-US"/>
              </w:rPr>
              <w:t xml:space="preserve">. Severity: </w:t>
            </w:r>
            <w:r>
              <w:rPr>
                <w:rStyle w:val="None"/>
                <w:sz w:val="22"/>
                <w:szCs w:val="22"/>
                <w:shd w:val="clear" w:color="auto" w:fill="ffff00"/>
                <w:rtl w:val="0"/>
                <w:lang w:val="en-US"/>
              </w:rPr>
              <w:t>XXX</w:t>
            </w:r>
          </w:p>
        </w:tc>
        <w:tc>
          <w:tcPr>
            <w:tcW w:type="dxa" w:w="5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both"/>
            </w:pPr>
            <w:r>
              <w:rPr>
                <w:rStyle w:val="None"/>
                <w:sz w:val="22"/>
                <w:szCs w:val="22"/>
                <w:shd w:val="nil" w:color="auto" w:fill="auto"/>
                <w:rtl w:val="0"/>
                <w:lang w:val="en-US"/>
              </w:rPr>
              <w:t>4</w:t>
            </w:r>
          </w:p>
        </w:tc>
        <w:tc>
          <w:tcPr>
            <w:tcW w:type="dxa" w:w="51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both"/>
            </w:pPr>
            <w:r>
              <w:rPr>
                <w:rStyle w:val="None"/>
                <w:sz w:val="22"/>
                <w:szCs w:val="22"/>
                <w:shd w:val="clear" w:color="auto" w:fill="ffff00"/>
                <w:rtl w:val="0"/>
                <w:lang w:val="en-US"/>
              </w:rPr>
              <w:t>XXX</w:t>
            </w:r>
          </w:p>
        </w:tc>
      </w:tr>
      <w:tr>
        <w:tblPrEx>
          <w:shd w:val="clear" w:color="auto" w:fill="ced7e7"/>
        </w:tblPrEx>
        <w:trPr>
          <w:trHeight w:val="971" w:hRule="atLeast"/>
        </w:trPr>
        <w:tc>
          <w:tcPr>
            <w:tcW w:type="dxa" w:w="43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rPr>
                <w:rStyle w:val="None"/>
                <w:shd w:val="nil" w:color="auto" w:fill="auto"/>
              </w:rPr>
            </w:pPr>
            <w:r>
              <w:rPr>
                <w:rStyle w:val="None"/>
                <w:sz w:val="22"/>
                <w:szCs w:val="22"/>
                <w:shd w:val="nil" w:color="auto" w:fill="auto"/>
                <w:rtl w:val="0"/>
                <w:lang w:val="en-US"/>
              </w:rPr>
              <w:t>Registry linkage failure</w:t>
            </w:r>
          </w:p>
          <w:p>
            <w:pPr>
              <w:pStyle w:val="Body"/>
              <w:bidi w:val="0"/>
              <w:ind w:left="0" w:right="0" w:firstLine="0"/>
              <w:jc w:val="both"/>
              <w:rPr>
                <w:rtl w:val="0"/>
              </w:rPr>
            </w:pPr>
            <w:r>
              <w:rPr>
                <w:rStyle w:val="None"/>
                <w:b w:val="1"/>
                <w:bCs w:val="1"/>
                <w:sz w:val="22"/>
                <w:szCs w:val="22"/>
                <w:shd w:val="nil" w:color="auto" w:fill="auto"/>
                <w:rtl w:val="0"/>
                <w:lang w:val="en-US"/>
              </w:rPr>
              <w:t>Likelihood</w:t>
            </w:r>
            <w:r>
              <w:rPr>
                <w:rStyle w:val="None"/>
                <w:sz w:val="22"/>
                <w:szCs w:val="22"/>
                <w:shd w:val="nil" w:color="auto" w:fill="auto"/>
                <w:rtl w:val="0"/>
                <w:lang w:val="en-US"/>
              </w:rPr>
              <w:t xml:space="preserve">: </w:t>
            </w:r>
            <w:r>
              <w:rPr>
                <w:rStyle w:val="None"/>
                <w:sz w:val="22"/>
                <w:szCs w:val="22"/>
                <w:shd w:val="clear" w:color="auto" w:fill="ffff00"/>
                <w:rtl w:val="0"/>
                <w:lang w:val="en-US"/>
              </w:rPr>
              <w:t>XXX</w:t>
            </w:r>
            <w:r>
              <w:rPr>
                <w:rStyle w:val="None"/>
                <w:sz w:val="22"/>
                <w:szCs w:val="22"/>
                <w:shd w:val="nil" w:color="auto" w:fill="auto"/>
                <w:rtl w:val="0"/>
                <w:lang w:val="en-US"/>
              </w:rPr>
              <w:t xml:space="preserve">. Severity: </w:t>
            </w:r>
            <w:r>
              <w:rPr>
                <w:rStyle w:val="None"/>
                <w:sz w:val="22"/>
                <w:szCs w:val="22"/>
                <w:shd w:val="clear" w:color="auto" w:fill="ffff00"/>
                <w:rtl w:val="0"/>
                <w:lang w:val="en-US"/>
              </w:rPr>
              <w:t>XXX</w:t>
            </w:r>
          </w:p>
        </w:tc>
        <w:tc>
          <w:tcPr>
            <w:tcW w:type="dxa" w:w="5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both"/>
            </w:pPr>
            <w:r>
              <w:rPr>
                <w:rStyle w:val="None"/>
                <w:sz w:val="22"/>
                <w:szCs w:val="22"/>
                <w:shd w:val="nil" w:color="auto" w:fill="auto"/>
                <w:rtl w:val="0"/>
                <w:lang w:val="en-US"/>
              </w:rPr>
              <w:t>7</w:t>
            </w:r>
          </w:p>
        </w:tc>
        <w:tc>
          <w:tcPr>
            <w:tcW w:type="dxa" w:w="51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both"/>
              <w:rPr>
                <w:rStyle w:val="None"/>
                <w:shd w:val="nil" w:color="auto" w:fill="auto"/>
              </w:rPr>
            </w:pPr>
            <w:r>
              <w:rPr>
                <w:rStyle w:val="None"/>
                <w:sz w:val="22"/>
                <w:szCs w:val="22"/>
                <w:shd w:val="nil" w:color="auto" w:fill="auto"/>
                <w:rtl w:val="0"/>
                <w:lang w:val="en-US"/>
              </w:rPr>
              <w:t xml:space="preserve">Applications initiated M3; registry data supplements rather than replaces prospectively collected primary outcomes. </w:t>
            </w:r>
          </w:p>
          <w:p>
            <w:pPr>
              <w:pStyle w:val="Body"/>
              <w:bidi w:val="0"/>
              <w:ind w:left="0" w:right="0" w:firstLine="0"/>
              <w:jc w:val="both"/>
              <w:rPr>
                <w:rtl w:val="0"/>
              </w:rPr>
            </w:pPr>
            <w:r>
              <w:rPr>
                <w:rStyle w:val="None"/>
                <w:sz w:val="22"/>
                <w:szCs w:val="22"/>
                <w:shd w:val="nil" w:color="auto" w:fill="auto"/>
                <w:rtl w:val="0"/>
                <w:lang w:val="en-US"/>
              </w:rPr>
              <w:t xml:space="preserve"> </w:t>
            </w:r>
          </w:p>
        </w:tc>
      </w:tr>
      <w:tr>
        <w:tblPrEx>
          <w:shd w:val="clear" w:color="auto" w:fill="ced7e7"/>
        </w:tblPrEx>
        <w:trPr>
          <w:trHeight w:val="491" w:hRule="atLeast"/>
        </w:trPr>
        <w:tc>
          <w:tcPr>
            <w:tcW w:type="dxa" w:w="43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rPr>
                <w:rStyle w:val="None"/>
                <w:shd w:val="nil" w:color="auto" w:fill="auto"/>
              </w:rPr>
            </w:pPr>
            <w:r>
              <w:rPr>
                <w:rStyle w:val="None"/>
                <w:sz w:val="22"/>
                <w:szCs w:val="22"/>
                <w:shd w:val="nil" w:color="auto" w:fill="auto"/>
                <w:rtl w:val="0"/>
                <w:lang w:val="en-US"/>
              </w:rPr>
              <w:t>Follow-up attrition</w:t>
            </w:r>
          </w:p>
          <w:p>
            <w:pPr>
              <w:pStyle w:val="Body"/>
              <w:bidi w:val="0"/>
              <w:ind w:left="0" w:right="0" w:firstLine="0"/>
              <w:jc w:val="both"/>
              <w:rPr>
                <w:rtl w:val="0"/>
              </w:rPr>
            </w:pPr>
            <w:r>
              <w:rPr>
                <w:rStyle w:val="None"/>
                <w:b w:val="1"/>
                <w:bCs w:val="1"/>
                <w:sz w:val="22"/>
                <w:szCs w:val="22"/>
                <w:shd w:val="nil" w:color="auto" w:fill="auto"/>
                <w:rtl w:val="0"/>
                <w:lang w:val="en-US"/>
              </w:rPr>
              <w:t>Likelihood</w:t>
            </w:r>
            <w:r>
              <w:rPr>
                <w:rStyle w:val="None"/>
                <w:sz w:val="22"/>
                <w:szCs w:val="22"/>
                <w:shd w:val="nil" w:color="auto" w:fill="auto"/>
                <w:rtl w:val="0"/>
                <w:lang w:val="en-US"/>
              </w:rPr>
              <w:t xml:space="preserve">: </w:t>
            </w:r>
            <w:r>
              <w:rPr>
                <w:rStyle w:val="None"/>
                <w:sz w:val="22"/>
                <w:szCs w:val="22"/>
                <w:shd w:val="clear" w:color="auto" w:fill="ffff00"/>
                <w:rtl w:val="0"/>
                <w:lang w:val="en-US"/>
              </w:rPr>
              <w:t>XXX</w:t>
            </w:r>
            <w:r>
              <w:rPr>
                <w:rStyle w:val="None"/>
                <w:sz w:val="22"/>
                <w:szCs w:val="22"/>
                <w:shd w:val="nil" w:color="auto" w:fill="auto"/>
                <w:rtl w:val="0"/>
                <w:lang w:val="en-US"/>
              </w:rPr>
              <w:t xml:space="preserve">. Severity: </w:t>
            </w:r>
            <w:r>
              <w:rPr>
                <w:rStyle w:val="None"/>
                <w:sz w:val="22"/>
                <w:szCs w:val="22"/>
                <w:shd w:val="clear" w:color="auto" w:fill="ffff00"/>
                <w:rtl w:val="0"/>
                <w:lang w:val="en-US"/>
              </w:rPr>
              <w:t>XXX</w:t>
            </w:r>
          </w:p>
        </w:tc>
        <w:tc>
          <w:tcPr>
            <w:tcW w:type="dxa" w:w="5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both"/>
            </w:pPr>
            <w:r>
              <w:rPr>
                <w:rStyle w:val="None"/>
                <w:sz w:val="22"/>
                <w:szCs w:val="22"/>
                <w:shd w:val="nil" w:color="auto" w:fill="auto"/>
                <w:rtl w:val="0"/>
                <w:lang w:val="en-US"/>
              </w:rPr>
              <w:t>7</w:t>
            </w:r>
          </w:p>
        </w:tc>
        <w:tc>
          <w:tcPr>
            <w:tcW w:type="dxa" w:w="51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both"/>
            </w:pPr>
            <w:r>
              <w:rPr>
                <w:rStyle w:val="None"/>
                <w:sz w:val="22"/>
                <w:szCs w:val="22"/>
                <w:shd w:val="nil" w:color="auto" w:fill="auto"/>
                <w:rtl w:val="0"/>
                <w:lang w:val="en-US"/>
              </w:rPr>
              <w:t xml:space="preserve">Digital-first protocols; power calculations assume </w:t>
            </w:r>
            <w:r>
              <w:rPr>
                <w:rStyle w:val="None"/>
                <w:sz w:val="22"/>
                <w:szCs w:val="22"/>
                <w:shd w:val="nil" w:color="auto" w:fill="auto"/>
                <w:rtl w:val="0"/>
                <w:lang w:val="en-US"/>
              </w:rPr>
              <w:t>≥</w:t>
            </w:r>
            <w:r>
              <w:rPr>
                <w:rStyle w:val="None"/>
                <w:sz w:val="22"/>
                <w:szCs w:val="22"/>
                <w:shd w:val="nil" w:color="auto" w:fill="auto"/>
                <w:rtl w:val="0"/>
                <w:lang w:val="en-US"/>
              </w:rPr>
              <w:t xml:space="preserve">25% dropout; NIPH retention expertise applied across sites.  </w:t>
            </w:r>
          </w:p>
        </w:tc>
      </w:tr>
      <w:tr>
        <w:tblPrEx>
          <w:shd w:val="clear" w:color="auto" w:fill="ced7e7"/>
        </w:tblPrEx>
        <w:trPr>
          <w:trHeight w:val="731" w:hRule="atLeast"/>
        </w:trPr>
        <w:tc>
          <w:tcPr>
            <w:tcW w:type="dxa" w:w="43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rPr>
                <w:rStyle w:val="None"/>
                <w:shd w:val="nil" w:color="auto" w:fill="auto"/>
              </w:rPr>
            </w:pPr>
            <w:r>
              <w:rPr>
                <w:rStyle w:val="None"/>
                <w:sz w:val="22"/>
                <w:szCs w:val="22"/>
                <w:shd w:val="nil" w:color="auto" w:fill="auto"/>
                <w:rtl w:val="0"/>
                <w:lang w:val="en-US"/>
              </w:rPr>
              <w:t>Policy delay disrupting natural experiments</w:t>
            </w:r>
          </w:p>
          <w:p>
            <w:pPr>
              <w:pStyle w:val="Body"/>
              <w:bidi w:val="0"/>
              <w:ind w:left="0" w:right="0" w:firstLine="0"/>
              <w:jc w:val="both"/>
              <w:rPr>
                <w:rtl w:val="0"/>
              </w:rPr>
            </w:pPr>
            <w:r>
              <w:rPr>
                <w:rStyle w:val="None"/>
                <w:b w:val="1"/>
                <w:bCs w:val="1"/>
                <w:sz w:val="22"/>
                <w:szCs w:val="22"/>
                <w:shd w:val="nil" w:color="auto" w:fill="auto"/>
                <w:rtl w:val="0"/>
                <w:lang w:val="en-US"/>
              </w:rPr>
              <w:t>Likelihood</w:t>
            </w:r>
            <w:r>
              <w:rPr>
                <w:rStyle w:val="None"/>
                <w:sz w:val="22"/>
                <w:szCs w:val="22"/>
                <w:shd w:val="nil" w:color="auto" w:fill="auto"/>
                <w:rtl w:val="0"/>
                <w:lang w:val="en-US"/>
              </w:rPr>
              <w:t xml:space="preserve">: </w:t>
            </w:r>
            <w:r>
              <w:rPr>
                <w:rStyle w:val="None"/>
                <w:sz w:val="22"/>
                <w:szCs w:val="22"/>
                <w:shd w:val="clear" w:color="auto" w:fill="ffff00"/>
                <w:rtl w:val="0"/>
                <w:lang w:val="en-US"/>
              </w:rPr>
              <w:t>XXX</w:t>
            </w:r>
            <w:r>
              <w:rPr>
                <w:rStyle w:val="None"/>
                <w:sz w:val="22"/>
                <w:szCs w:val="22"/>
                <w:shd w:val="nil" w:color="auto" w:fill="auto"/>
                <w:rtl w:val="0"/>
                <w:lang w:val="en-US"/>
              </w:rPr>
              <w:t xml:space="preserve">. Severity: </w:t>
            </w:r>
            <w:r>
              <w:rPr>
                <w:rStyle w:val="None"/>
                <w:sz w:val="22"/>
                <w:szCs w:val="22"/>
                <w:shd w:val="clear" w:color="auto" w:fill="ffff00"/>
                <w:rtl w:val="0"/>
                <w:lang w:val="en-US"/>
              </w:rPr>
              <w:t>XXX</w:t>
            </w:r>
          </w:p>
        </w:tc>
        <w:tc>
          <w:tcPr>
            <w:tcW w:type="dxa" w:w="5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both"/>
            </w:pPr>
            <w:r>
              <w:rPr>
                <w:rStyle w:val="None"/>
                <w:sz w:val="22"/>
                <w:szCs w:val="22"/>
                <w:shd w:val="nil" w:color="auto" w:fill="auto"/>
                <w:rtl w:val="0"/>
                <w:lang w:val="en-US"/>
              </w:rPr>
              <w:t>7</w:t>
            </w:r>
          </w:p>
        </w:tc>
        <w:tc>
          <w:tcPr>
            <w:tcW w:type="dxa" w:w="51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both"/>
            </w:pPr>
            <w:r>
              <w:rPr>
                <w:rStyle w:val="None"/>
                <w:sz w:val="22"/>
                <w:szCs w:val="22"/>
                <w:shd w:val="nil" w:color="auto" w:fill="auto"/>
                <w:rtl w:val="0"/>
                <w:lang w:val="en-US"/>
              </w:rPr>
              <w:t>EHNet monitors implementation timelines in real time; multiple staggered quasi-experimental sites provide redundancy</w:t>
            </w:r>
          </w:p>
        </w:tc>
      </w:tr>
      <w:tr>
        <w:tblPrEx>
          <w:shd w:val="clear" w:color="auto" w:fill="ced7e7"/>
        </w:tblPrEx>
        <w:trPr>
          <w:trHeight w:val="731" w:hRule="atLeast"/>
        </w:trPr>
        <w:tc>
          <w:tcPr>
            <w:tcW w:type="dxa" w:w="43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rPr>
                <w:rStyle w:val="None"/>
                <w:shd w:val="nil" w:color="auto" w:fill="auto"/>
              </w:rPr>
            </w:pPr>
            <w:r>
              <w:rPr>
                <w:rStyle w:val="None"/>
                <w:sz w:val="22"/>
                <w:szCs w:val="22"/>
                <w:shd w:val="nil" w:color="auto" w:fill="auto"/>
                <w:rtl w:val="0"/>
                <w:lang w:val="en-US"/>
              </w:rPr>
              <w:t>Measurement non-equivalence across countries</w:t>
            </w:r>
          </w:p>
          <w:p>
            <w:pPr>
              <w:pStyle w:val="Body"/>
              <w:bidi w:val="0"/>
              <w:ind w:left="0" w:right="0" w:firstLine="0"/>
              <w:jc w:val="both"/>
              <w:rPr>
                <w:rtl w:val="0"/>
              </w:rPr>
            </w:pPr>
            <w:r>
              <w:rPr>
                <w:rStyle w:val="None"/>
                <w:b w:val="1"/>
                <w:bCs w:val="1"/>
                <w:sz w:val="22"/>
                <w:szCs w:val="22"/>
                <w:shd w:val="nil" w:color="auto" w:fill="auto"/>
                <w:rtl w:val="0"/>
                <w:lang w:val="en-US"/>
              </w:rPr>
              <w:t>Likelihood</w:t>
            </w:r>
            <w:r>
              <w:rPr>
                <w:rStyle w:val="None"/>
                <w:sz w:val="22"/>
                <w:szCs w:val="22"/>
                <w:shd w:val="nil" w:color="auto" w:fill="auto"/>
                <w:rtl w:val="0"/>
                <w:lang w:val="en-US"/>
              </w:rPr>
              <w:t xml:space="preserve">: </w:t>
            </w:r>
            <w:r>
              <w:rPr>
                <w:rStyle w:val="None"/>
                <w:sz w:val="22"/>
                <w:szCs w:val="22"/>
                <w:shd w:val="clear" w:color="auto" w:fill="ffff00"/>
                <w:rtl w:val="0"/>
                <w:lang w:val="en-US"/>
              </w:rPr>
              <w:t>XXX</w:t>
            </w:r>
            <w:r>
              <w:rPr>
                <w:rStyle w:val="None"/>
                <w:sz w:val="22"/>
                <w:szCs w:val="22"/>
                <w:shd w:val="nil" w:color="auto" w:fill="auto"/>
                <w:rtl w:val="0"/>
                <w:lang w:val="en-US"/>
              </w:rPr>
              <w:t xml:space="preserve">. Severity: </w:t>
            </w:r>
            <w:r>
              <w:rPr>
                <w:rStyle w:val="None"/>
                <w:sz w:val="22"/>
                <w:szCs w:val="22"/>
                <w:shd w:val="clear" w:color="auto" w:fill="ffff00"/>
                <w:rtl w:val="0"/>
                <w:lang w:val="en-US"/>
              </w:rPr>
              <w:t>XXX</w:t>
            </w:r>
          </w:p>
        </w:tc>
        <w:tc>
          <w:tcPr>
            <w:tcW w:type="dxa" w:w="5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both"/>
            </w:pPr>
            <w:r>
              <w:rPr>
                <w:rStyle w:val="None"/>
                <w:sz w:val="22"/>
                <w:szCs w:val="22"/>
                <w:shd w:val="nil" w:color="auto" w:fill="auto"/>
                <w:rtl w:val="0"/>
                <w:lang w:val="en-US"/>
              </w:rPr>
              <w:t>7</w:t>
            </w:r>
          </w:p>
        </w:tc>
        <w:tc>
          <w:tcPr>
            <w:tcW w:type="dxa" w:w="51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both"/>
            </w:pPr>
            <w:r>
              <w:rPr>
                <w:rStyle w:val="None"/>
                <w:sz w:val="22"/>
                <w:szCs w:val="22"/>
                <w:shd w:val="nil" w:color="auto" w:fill="auto"/>
                <w:rtl w:val="0"/>
                <w:lang w:val="en-US"/>
              </w:rPr>
              <w:t xml:space="preserve">Validated cross-culturally adapted instruments specified in D7.2; measurement invariance tested before pooled analyses. </w:t>
            </w:r>
          </w:p>
        </w:tc>
      </w:tr>
      <w:tr>
        <w:tblPrEx>
          <w:shd w:val="clear" w:color="auto" w:fill="ced7e7"/>
        </w:tblPrEx>
        <w:trPr>
          <w:trHeight w:val="971" w:hRule="atLeast"/>
        </w:trPr>
        <w:tc>
          <w:tcPr>
            <w:tcW w:type="dxa" w:w="43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rPr>
                <w:rStyle w:val="None"/>
                <w:shd w:val="nil" w:color="auto" w:fill="auto"/>
              </w:rPr>
            </w:pPr>
            <w:r>
              <w:rPr>
                <w:rStyle w:val="None"/>
                <w:sz w:val="22"/>
                <w:szCs w:val="22"/>
                <w:shd w:val="nil" w:color="auto" w:fill="auto"/>
                <w:rtl w:val="0"/>
                <w:lang w:val="en-US"/>
              </w:rPr>
              <w:t>Limited or biased participation of youth and stakeholders</w:t>
            </w:r>
          </w:p>
          <w:p>
            <w:pPr>
              <w:pStyle w:val="Body"/>
              <w:bidi w:val="0"/>
              <w:ind w:left="0" w:right="0" w:firstLine="0"/>
              <w:jc w:val="both"/>
              <w:rPr>
                <w:rtl w:val="0"/>
              </w:rPr>
            </w:pPr>
            <w:r>
              <w:rPr>
                <w:rStyle w:val="None"/>
                <w:b w:val="1"/>
                <w:bCs w:val="1"/>
                <w:sz w:val="22"/>
                <w:szCs w:val="22"/>
                <w:shd w:val="nil" w:color="auto" w:fill="auto"/>
                <w:rtl w:val="0"/>
                <w:lang w:val="en-US"/>
              </w:rPr>
              <w:t>Likelihood</w:t>
            </w:r>
            <w:r>
              <w:rPr>
                <w:rStyle w:val="None"/>
                <w:sz w:val="22"/>
                <w:szCs w:val="22"/>
                <w:shd w:val="nil" w:color="auto" w:fill="auto"/>
                <w:rtl w:val="0"/>
                <w:lang w:val="en-US"/>
              </w:rPr>
              <w:t>: Medium. Severity: High.</w:t>
            </w:r>
          </w:p>
        </w:tc>
        <w:tc>
          <w:tcPr>
            <w:tcW w:type="dxa" w:w="5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both"/>
            </w:pPr>
            <w:r>
              <w:rPr>
                <w:rStyle w:val="None"/>
                <w:sz w:val="22"/>
                <w:szCs w:val="22"/>
                <w:shd w:val="nil" w:color="auto" w:fill="auto"/>
                <w:rtl w:val="0"/>
                <w:lang w:val="en-US"/>
              </w:rPr>
              <w:t>8</w:t>
            </w:r>
          </w:p>
        </w:tc>
        <w:tc>
          <w:tcPr>
            <w:tcW w:type="dxa" w:w="51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both"/>
            </w:pPr>
            <w:r>
              <w:rPr>
                <w:rStyle w:val="None"/>
                <w:sz w:val="22"/>
                <w:szCs w:val="22"/>
                <w:shd w:val="nil" w:color="auto" w:fill="auto"/>
                <w:rtl w:val="0"/>
                <w:lang w:val="en-US"/>
              </w:rPr>
              <w:t xml:space="preserve">Targeted stakeholder recruitment; collaboration with youth organisations; inclusive and hybrid engagement formats; attention to diversity across age, gender, socio-economic background, and cultural context. </w:t>
            </w:r>
          </w:p>
        </w:tc>
      </w:tr>
      <w:tr>
        <w:tblPrEx>
          <w:shd w:val="clear" w:color="auto" w:fill="ced7e7"/>
        </w:tblPrEx>
        <w:trPr>
          <w:trHeight w:val="731" w:hRule="atLeast"/>
        </w:trPr>
        <w:tc>
          <w:tcPr>
            <w:tcW w:type="dxa" w:w="43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rPr>
                <w:rStyle w:val="None"/>
                <w:shd w:val="nil" w:color="auto" w:fill="auto"/>
              </w:rPr>
            </w:pPr>
            <w:r>
              <w:rPr>
                <w:rStyle w:val="None"/>
                <w:sz w:val="22"/>
                <w:szCs w:val="22"/>
                <w:shd w:val="nil" w:color="auto" w:fill="auto"/>
                <w:rtl w:val="0"/>
                <w:lang w:val="en-US"/>
              </w:rPr>
              <w:t xml:space="preserve">Weak integration of foresight outputs with modelling and policy tasks </w:t>
            </w:r>
          </w:p>
          <w:p>
            <w:pPr>
              <w:pStyle w:val="Body"/>
              <w:bidi w:val="0"/>
              <w:ind w:left="0" w:right="0" w:firstLine="0"/>
              <w:jc w:val="both"/>
              <w:rPr>
                <w:rtl w:val="0"/>
              </w:rPr>
            </w:pPr>
            <w:r>
              <w:rPr>
                <w:rStyle w:val="None"/>
                <w:b w:val="1"/>
                <w:bCs w:val="1"/>
                <w:sz w:val="22"/>
                <w:szCs w:val="22"/>
                <w:shd w:val="nil" w:color="auto" w:fill="auto"/>
                <w:rtl w:val="0"/>
                <w:lang w:val="en-US"/>
              </w:rPr>
              <w:t>Likelihood</w:t>
            </w:r>
            <w:r>
              <w:rPr>
                <w:rStyle w:val="None"/>
                <w:sz w:val="22"/>
                <w:szCs w:val="22"/>
                <w:shd w:val="nil" w:color="auto" w:fill="auto"/>
                <w:rtl w:val="0"/>
                <w:lang w:val="en-US"/>
              </w:rPr>
              <w:t>: Medium. Severity: High.</w:t>
            </w:r>
          </w:p>
        </w:tc>
        <w:tc>
          <w:tcPr>
            <w:tcW w:type="dxa" w:w="5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both"/>
            </w:pPr>
            <w:r>
              <w:rPr>
                <w:rStyle w:val="None"/>
                <w:sz w:val="22"/>
                <w:szCs w:val="22"/>
                <w:shd w:val="nil" w:color="auto" w:fill="auto"/>
                <w:rtl w:val="0"/>
                <w:lang w:val="en-US"/>
              </w:rPr>
              <w:t>8</w:t>
            </w:r>
          </w:p>
        </w:tc>
        <w:tc>
          <w:tcPr>
            <w:tcW w:type="dxa" w:w="51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both"/>
            </w:pPr>
            <w:r>
              <w:rPr>
                <w:rStyle w:val="None"/>
                <w:sz w:val="22"/>
                <w:szCs w:val="22"/>
                <w:shd w:val="nil" w:color="auto" w:fill="auto"/>
                <w:rtl w:val="0"/>
                <w:lang w:val="en-US"/>
              </w:rPr>
              <w:t xml:space="preserve">Early alignment with modelling team; joint workshops; iterative feedback loops; co-development of policy-relevant indicators </w:t>
            </w:r>
          </w:p>
        </w:tc>
      </w:tr>
      <w:tr>
        <w:tblPrEx>
          <w:shd w:val="clear" w:color="auto" w:fill="ced7e7"/>
        </w:tblPrEx>
        <w:trPr>
          <w:trHeight w:val="251" w:hRule="atLeast"/>
        </w:trPr>
        <w:tc>
          <w:tcPr>
            <w:tcW w:type="dxa" w:w="43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pPr>
            <w:r>
              <w:rPr>
                <w:rStyle w:val="None"/>
                <w:sz w:val="22"/>
                <w:szCs w:val="22"/>
                <w:shd w:val="clear" w:color="auto" w:fill="ffff00"/>
                <w:rtl w:val="0"/>
                <w:lang w:val="en-US"/>
              </w:rPr>
              <w:t>Risks related to policy/modeling</w:t>
            </w:r>
          </w:p>
        </w:tc>
        <w:tc>
          <w:tcPr>
            <w:tcW w:type="dxa" w:w="5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both"/>
            </w:pPr>
            <w:r>
              <w:rPr>
                <w:rStyle w:val="None"/>
                <w:sz w:val="22"/>
                <w:szCs w:val="22"/>
                <w:shd w:val="nil" w:color="auto" w:fill="auto"/>
                <w:rtl w:val="0"/>
                <w:lang w:val="en-US"/>
              </w:rPr>
              <w:t>8</w:t>
            </w:r>
          </w:p>
        </w:tc>
        <w:tc>
          <w:tcPr>
            <w:tcW w:type="dxa" w:w="51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both"/>
            </w:pPr>
            <w:r>
              <w:rPr>
                <w:rStyle w:val="None"/>
                <w:sz w:val="22"/>
                <w:szCs w:val="22"/>
                <w:shd w:val="nil" w:color="auto" w:fill="auto"/>
                <w:rtl w:val="0"/>
                <w:lang w:val="en-US"/>
              </w:rPr>
              <w:t xml:space="preserve"> </w:t>
            </w:r>
          </w:p>
        </w:tc>
      </w:tr>
    </w:tbl>
    <w:p>
      <w:pPr>
        <w:pStyle w:val="Body"/>
        <w:widowControl w:val="0"/>
      </w:pPr>
    </w:p>
    <w:p>
      <w:pPr>
        <w:pStyle w:val="Body"/>
        <w:rPr>
          <w:rStyle w:val="None"/>
          <w:outline w:val="0"/>
          <w:color w:val="b5b5b5"/>
          <w:sz w:val="22"/>
          <w:szCs w:val="22"/>
          <w:u w:color="b5b5b5"/>
          <w14:textFill>
            <w14:solidFill>
              <w14:srgbClr w14:val="B5B5B5"/>
            </w14:solidFill>
          </w14:textFill>
        </w:rPr>
      </w:pPr>
    </w:p>
    <w:p>
      <w:pPr>
        <w:pStyle w:val="Body"/>
        <w:rPr>
          <w:rStyle w:val="None"/>
          <w:i w:val="1"/>
          <w:iCs w:val="1"/>
          <w:outline w:val="0"/>
          <w:color w:val="1f4e79"/>
          <w:sz w:val="22"/>
          <w:szCs w:val="22"/>
          <w:u w:color="1f4e79"/>
          <w14:textFill>
            <w14:solidFill>
              <w14:srgbClr w14:val="1F4E79"/>
            </w14:solidFill>
          </w14:textFill>
        </w:rPr>
      </w:pPr>
      <w:r>
        <w:rPr>
          <w:rStyle w:val="None"/>
          <w:b w:val="1"/>
          <w:bCs w:val="1"/>
          <w:sz w:val="22"/>
          <w:szCs w:val="22"/>
          <w:rtl w:val="0"/>
          <w:lang w:val="en-US"/>
        </w:rPr>
        <w:t>Summary of staff effort (</w:t>
      </w:r>
      <w:r>
        <w:rPr>
          <w:rStyle w:val="None"/>
          <w:b w:val="1"/>
          <w:bCs w:val="1"/>
          <w:sz w:val="22"/>
          <w:szCs w:val="22"/>
          <w:shd w:val="clear" w:color="auto" w:fill="ffff00"/>
          <w:rtl w:val="0"/>
          <w:lang w:val="en-US"/>
        </w:rPr>
        <w:t xml:space="preserve">To be completed based on budget) </w:t>
      </w:r>
    </w:p>
    <w:p>
      <w:pPr>
        <w:pStyle w:val="Body"/>
        <w:jc w:val="both"/>
        <w:rPr>
          <w:rStyle w:val="None"/>
          <w:i w:val="1"/>
          <w:iCs w:val="1"/>
          <w:outline w:val="0"/>
          <w:color w:val="1f4e79"/>
          <w:sz w:val="22"/>
          <w:szCs w:val="22"/>
          <w:u w:color="1f4e79"/>
          <w14:textFill>
            <w14:solidFill>
              <w14:srgbClr w14:val="1F4E79"/>
            </w14:solidFill>
          </w14:textFill>
        </w:rPr>
      </w:pPr>
    </w:p>
    <w:tbl>
      <w:tblPr>
        <w:tblW w:w="1000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609"/>
        <w:gridCol w:w="660"/>
        <w:gridCol w:w="630"/>
        <w:gridCol w:w="1065"/>
        <w:gridCol w:w="795"/>
        <w:gridCol w:w="855"/>
        <w:gridCol w:w="795"/>
        <w:gridCol w:w="795"/>
        <w:gridCol w:w="781"/>
        <w:gridCol w:w="801"/>
        <w:gridCol w:w="1215"/>
      </w:tblGrid>
      <w:tr>
        <w:tblPrEx>
          <w:shd w:val="clear" w:color="auto" w:fill="ced7e7"/>
        </w:tblPrEx>
        <w:trPr>
          <w:trHeight w:val="251" w:hRule="atLeast"/>
        </w:trPr>
        <w:tc>
          <w:tcPr>
            <w:tcW w:type="dxa" w:w="16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spacing w:line="259" w:lineRule="auto"/>
              <w:jc w:val="center"/>
            </w:pPr>
            <w:r>
              <w:rPr>
                <w:rStyle w:val="None"/>
                <w:i w:val="1"/>
                <w:iCs w:val="1"/>
                <w:sz w:val="22"/>
                <w:szCs w:val="22"/>
                <w:shd w:val="nil" w:color="auto" w:fill="auto"/>
                <w:rtl w:val="0"/>
                <w:lang w:val="en-US"/>
              </w:rPr>
              <w:t>Short name</w:t>
            </w:r>
          </w:p>
        </w:tc>
        <w:tc>
          <w:tcPr>
            <w:tcW w:type="dxa" w:w="6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WP1</w:t>
            </w:r>
          </w:p>
        </w:tc>
        <w:tc>
          <w:tcPr>
            <w:tcW w:type="dxa" w:w="63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WP2</w:t>
            </w:r>
          </w:p>
        </w:tc>
        <w:tc>
          <w:tcPr>
            <w:tcW w:type="dxa" w:w="10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WP3</w:t>
            </w:r>
          </w:p>
        </w:tc>
        <w:tc>
          <w:tcPr>
            <w:tcW w:type="dxa" w:w="7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WP4</w:t>
            </w:r>
          </w:p>
        </w:tc>
        <w:tc>
          <w:tcPr>
            <w:tcW w:type="dxa" w:w="8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WP5</w:t>
            </w:r>
          </w:p>
        </w:tc>
        <w:tc>
          <w:tcPr>
            <w:tcW w:type="dxa" w:w="7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WP6</w:t>
            </w:r>
          </w:p>
        </w:tc>
        <w:tc>
          <w:tcPr>
            <w:tcW w:type="dxa" w:w="7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WP7</w:t>
            </w:r>
          </w:p>
        </w:tc>
        <w:tc>
          <w:tcPr>
            <w:tcW w:type="dxa" w:w="78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WP8</w:t>
            </w:r>
          </w:p>
        </w:tc>
        <w:tc>
          <w:tcPr>
            <w:tcW w:type="dxa" w:w="80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WP9</w:t>
            </w:r>
          </w:p>
        </w:tc>
        <w:tc>
          <w:tcPr>
            <w:tcW w:type="dxa" w:w="12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Total PMs</w:t>
            </w:r>
          </w:p>
        </w:tc>
      </w:tr>
      <w:tr>
        <w:tblPrEx>
          <w:shd w:val="clear" w:color="auto" w:fill="ced7e7"/>
        </w:tblPrEx>
        <w:trPr>
          <w:trHeight w:val="251" w:hRule="atLeast"/>
        </w:trPr>
        <w:tc>
          <w:tcPr>
            <w:tcW w:type="dxa" w:w="16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1.ICL</w:t>
            </w:r>
          </w:p>
        </w:tc>
        <w:tc>
          <w:tcPr>
            <w:tcW w:type="dxa" w:w="6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63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b w:val="1"/>
                <w:bCs w:val="1"/>
                <w:i w:val="1"/>
                <w:iCs w:val="1"/>
                <w:sz w:val="22"/>
                <w:szCs w:val="22"/>
                <w:shd w:val="nil" w:color="auto" w:fill="auto"/>
                <w:rtl w:val="0"/>
                <w:lang w:val="en-US"/>
              </w:rPr>
              <w:t xml:space="preserve"> </w:t>
            </w:r>
          </w:p>
        </w:tc>
        <w:tc>
          <w:tcPr>
            <w:tcW w:type="dxa" w:w="10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7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8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7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7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78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80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12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r>
      <w:tr>
        <w:tblPrEx>
          <w:shd w:val="clear" w:color="auto" w:fill="ced7e7"/>
        </w:tblPrEx>
        <w:trPr>
          <w:trHeight w:val="251" w:hRule="atLeast"/>
        </w:trPr>
        <w:tc>
          <w:tcPr>
            <w:tcW w:type="dxa" w:w="16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2.ISINNOVA</w:t>
            </w:r>
          </w:p>
        </w:tc>
        <w:tc>
          <w:tcPr>
            <w:tcW w:type="dxa" w:w="6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63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10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7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8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7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7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78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80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12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r>
      <w:tr>
        <w:tblPrEx>
          <w:shd w:val="clear" w:color="auto" w:fill="ced7e7"/>
        </w:tblPrEx>
        <w:trPr>
          <w:trHeight w:val="251" w:hRule="atLeast"/>
        </w:trPr>
        <w:tc>
          <w:tcPr>
            <w:tcW w:type="dxa" w:w="16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3.NIPH</w:t>
            </w:r>
          </w:p>
        </w:tc>
        <w:tc>
          <w:tcPr>
            <w:tcW w:type="dxa" w:w="6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b w:val="1"/>
                <w:bCs w:val="1"/>
                <w:i w:val="1"/>
                <w:iCs w:val="1"/>
                <w:sz w:val="22"/>
                <w:szCs w:val="22"/>
                <w:shd w:val="nil" w:color="auto" w:fill="auto"/>
                <w:rtl w:val="0"/>
                <w:lang w:val="en-US"/>
              </w:rPr>
              <w:t xml:space="preserve"> </w:t>
            </w:r>
          </w:p>
        </w:tc>
        <w:tc>
          <w:tcPr>
            <w:tcW w:type="dxa" w:w="63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10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7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8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7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7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78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80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12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r>
      <w:tr>
        <w:tblPrEx>
          <w:shd w:val="clear" w:color="auto" w:fill="ced7e7"/>
        </w:tblPrEx>
        <w:trPr>
          <w:trHeight w:val="251" w:hRule="atLeast"/>
        </w:trPr>
        <w:tc>
          <w:tcPr>
            <w:tcW w:type="dxa" w:w="16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4.EHNet</w:t>
            </w:r>
          </w:p>
        </w:tc>
        <w:tc>
          <w:tcPr>
            <w:tcW w:type="dxa" w:w="6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63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10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b w:val="1"/>
                <w:bCs w:val="1"/>
                <w:i w:val="1"/>
                <w:iCs w:val="1"/>
                <w:sz w:val="22"/>
                <w:szCs w:val="22"/>
                <w:shd w:val="nil" w:color="auto" w:fill="auto"/>
                <w:rtl w:val="0"/>
                <w:lang w:val="en-US"/>
              </w:rPr>
              <w:t xml:space="preserve"> </w:t>
            </w:r>
          </w:p>
        </w:tc>
        <w:tc>
          <w:tcPr>
            <w:tcW w:type="dxa" w:w="7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b w:val="1"/>
                <w:bCs w:val="1"/>
                <w:i w:val="1"/>
                <w:iCs w:val="1"/>
                <w:sz w:val="22"/>
                <w:szCs w:val="22"/>
                <w:shd w:val="nil" w:color="auto" w:fill="auto"/>
                <w:rtl w:val="0"/>
                <w:lang w:val="en-US"/>
              </w:rPr>
              <w:t xml:space="preserve"> </w:t>
            </w:r>
          </w:p>
        </w:tc>
        <w:tc>
          <w:tcPr>
            <w:tcW w:type="dxa" w:w="8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b w:val="1"/>
                <w:bCs w:val="1"/>
                <w:i w:val="1"/>
                <w:iCs w:val="1"/>
                <w:sz w:val="22"/>
                <w:szCs w:val="22"/>
                <w:shd w:val="nil" w:color="auto" w:fill="auto"/>
                <w:rtl w:val="0"/>
                <w:lang w:val="en-US"/>
              </w:rPr>
              <w:t xml:space="preserve"> </w:t>
            </w:r>
          </w:p>
        </w:tc>
        <w:tc>
          <w:tcPr>
            <w:tcW w:type="dxa" w:w="7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b w:val="1"/>
                <w:bCs w:val="1"/>
                <w:i w:val="1"/>
                <w:iCs w:val="1"/>
                <w:sz w:val="22"/>
                <w:szCs w:val="22"/>
                <w:shd w:val="nil" w:color="auto" w:fill="auto"/>
                <w:rtl w:val="0"/>
                <w:lang w:val="en-US"/>
              </w:rPr>
              <w:t xml:space="preserve"> </w:t>
            </w:r>
          </w:p>
        </w:tc>
        <w:tc>
          <w:tcPr>
            <w:tcW w:type="dxa" w:w="7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78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80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12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r>
      <w:tr>
        <w:tblPrEx>
          <w:shd w:val="clear" w:color="auto" w:fill="ced7e7"/>
        </w:tblPrEx>
        <w:trPr>
          <w:trHeight w:val="251" w:hRule="atLeast"/>
        </w:trPr>
        <w:tc>
          <w:tcPr>
            <w:tcW w:type="dxa" w:w="16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5.NIJZ</w:t>
            </w:r>
          </w:p>
        </w:tc>
        <w:tc>
          <w:tcPr>
            <w:tcW w:type="dxa" w:w="6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63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10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7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8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7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7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78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b w:val="1"/>
                <w:bCs w:val="1"/>
                <w:i w:val="1"/>
                <w:iCs w:val="1"/>
                <w:sz w:val="22"/>
                <w:szCs w:val="22"/>
                <w:shd w:val="nil" w:color="auto" w:fill="auto"/>
                <w:rtl w:val="0"/>
                <w:lang w:val="en-US"/>
              </w:rPr>
              <w:t xml:space="preserve"> </w:t>
            </w:r>
          </w:p>
        </w:tc>
        <w:tc>
          <w:tcPr>
            <w:tcW w:type="dxa" w:w="80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12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r>
      <w:tr>
        <w:tblPrEx>
          <w:shd w:val="clear" w:color="auto" w:fill="ced7e7"/>
        </w:tblPrEx>
        <w:trPr>
          <w:trHeight w:val="251" w:hRule="atLeast"/>
        </w:trPr>
        <w:tc>
          <w:tcPr>
            <w:tcW w:type="dxa" w:w="16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6.UoC</w:t>
            </w:r>
          </w:p>
        </w:tc>
        <w:tc>
          <w:tcPr>
            <w:tcW w:type="dxa" w:w="6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63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10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7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8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7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7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78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80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12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r>
      <w:tr>
        <w:tblPrEx>
          <w:shd w:val="clear" w:color="auto" w:fill="ced7e7"/>
        </w:tblPrEx>
        <w:trPr>
          <w:trHeight w:val="251" w:hRule="atLeast"/>
        </w:trPr>
        <w:tc>
          <w:tcPr>
            <w:tcW w:type="dxa" w:w="16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7.NYU</w:t>
            </w:r>
          </w:p>
        </w:tc>
        <w:tc>
          <w:tcPr>
            <w:tcW w:type="dxa" w:w="6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63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10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7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8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7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7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78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80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12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r>
      <w:tr>
        <w:tblPrEx>
          <w:shd w:val="clear" w:color="auto" w:fill="ced7e7"/>
        </w:tblPrEx>
        <w:trPr>
          <w:trHeight w:val="251" w:hRule="atLeast"/>
        </w:trPr>
        <w:tc>
          <w:tcPr>
            <w:tcW w:type="dxa" w:w="16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8.AUMC</w:t>
            </w:r>
          </w:p>
        </w:tc>
        <w:tc>
          <w:tcPr>
            <w:tcW w:type="dxa" w:w="6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63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10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7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8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7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7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78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80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12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r>
      <w:tr>
        <w:tblPrEx>
          <w:shd w:val="clear" w:color="auto" w:fill="ced7e7"/>
        </w:tblPrEx>
        <w:trPr>
          <w:trHeight w:val="251" w:hRule="atLeast"/>
        </w:trPr>
        <w:tc>
          <w:tcPr>
            <w:tcW w:type="dxa" w:w="16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9.UPHC</w:t>
            </w:r>
          </w:p>
        </w:tc>
        <w:tc>
          <w:tcPr>
            <w:tcW w:type="dxa" w:w="6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63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10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7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8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7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7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78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80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12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r>
      <w:tr>
        <w:tblPrEx>
          <w:shd w:val="clear" w:color="auto" w:fill="ced7e7"/>
        </w:tblPrEx>
        <w:trPr>
          <w:trHeight w:val="251" w:hRule="atLeast"/>
        </w:trPr>
        <w:tc>
          <w:tcPr>
            <w:tcW w:type="dxa" w:w="16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10.CHOICE</w:t>
            </w:r>
          </w:p>
        </w:tc>
        <w:tc>
          <w:tcPr>
            <w:tcW w:type="dxa" w:w="6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63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10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7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8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7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7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78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80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12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r>
      <w:tr>
        <w:tblPrEx>
          <w:shd w:val="clear" w:color="auto" w:fill="ced7e7"/>
        </w:tblPrEx>
        <w:trPr>
          <w:trHeight w:val="251" w:hRule="atLeast"/>
        </w:trPr>
        <w:tc>
          <w:tcPr>
            <w:tcW w:type="dxa" w:w="16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11.Biosistemak</w:t>
            </w:r>
          </w:p>
        </w:tc>
        <w:tc>
          <w:tcPr>
            <w:tcW w:type="dxa" w:w="6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63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10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7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8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7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7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78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80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12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r>
      <w:tr>
        <w:tblPrEx>
          <w:shd w:val="clear" w:color="auto" w:fill="ced7e7"/>
        </w:tblPrEx>
        <w:trPr>
          <w:trHeight w:val="251" w:hRule="atLeast"/>
        </w:trPr>
        <w:tc>
          <w:tcPr>
            <w:tcW w:type="dxa" w:w="16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12.IPH</w:t>
            </w:r>
          </w:p>
        </w:tc>
        <w:tc>
          <w:tcPr>
            <w:tcW w:type="dxa" w:w="6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63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10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7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8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7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7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78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80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12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r>
      <w:tr>
        <w:tblPrEx>
          <w:shd w:val="clear" w:color="auto" w:fill="ced7e7"/>
        </w:tblPrEx>
        <w:trPr>
          <w:trHeight w:val="251" w:hRule="atLeast"/>
        </w:trPr>
        <w:tc>
          <w:tcPr>
            <w:tcW w:type="dxa" w:w="16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13.PHZ</w:t>
            </w:r>
          </w:p>
        </w:tc>
        <w:tc>
          <w:tcPr>
            <w:tcW w:type="dxa" w:w="6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63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10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7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8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7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7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78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80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12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r>
      <w:tr>
        <w:tblPrEx>
          <w:shd w:val="clear" w:color="auto" w:fill="ced7e7"/>
        </w:tblPrEx>
        <w:trPr>
          <w:trHeight w:val="251" w:hRule="atLeast"/>
        </w:trPr>
        <w:tc>
          <w:tcPr>
            <w:tcW w:type="dxa" w:w="16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center"/>
            </w:pPr>
            <w:r>
              <w:rPr>
                <w:rStyle w:val="None"/>
                <w:i w:val="1"/>
                <w:iCs w:val="1"/>
                <w:outline w:val="0"/>
                <w:color w:val="ee0000"/>
                <w:sz w:val="22"/>
                <w:szCs w:val="22"/>
                <w:u w:color="ee0000"/>
                <w:shd w:val="nil" w:color="auto" w:fill="auto"/>
                <w:rtl w:val="0"/>
                <w:lang w:val="en-US"/>
                <w14:textFill>
                  <w14:solidFill>
                    <w14:srgbClr w14:val="EE0000"/>
                  </w14:solidFill>
                </w14:textFill>
              </w:rPr>
              <w:t>14.ICHP</w:t>
            </w:r>
          </w:p>
        </w:tc>
        <w:tc>
          <w:tcPr>
            <w:tcW w:type="dxa" w:w="6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63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10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7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8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7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7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78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80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12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r>
      <w:tr>
        <w:tblPrEx>
          <w:shd w:val="clear" w:color="auto" w:fill="ced7e7"/>
        </w:tblPrEx>
        <w:trPr>
          <w:trHeight w:val="251" w:hRule="atLeast"/>
        </w:trPr>
        <w:tc>
          <w:tcPr>
            <w:tcW w:type="dxa" w:w="16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15.EMSA</w:t>
            </w:r>
          </w:p>
        </w:tc>
        <w:tc>
          <w:tcPr>
            <w:tcW w:type="dxa" w:w="6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63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10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7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8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7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7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78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80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12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r>
      <w:tr>
        <w:tblPrEx>
          <w:shd w:val="clear" w:color="auto" w:fill="ced7e7"/>
        </w:tblPrEx>
        <w:trPr>
          <w:trHeight w:val="251" w:hRule="atLeast"/>
        </w:trPr>
        <w:tc>
          <w:tcPr>
            <w:tcW w:type="dxa" w:w="16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center"/>
            </w:pPr>
            <w:r>
              <w:rPr>
                <w:rStyle w:val="None"/>
                <w:i w:val="1"/>
                <w:iCs w:val="1"/>
                <w:outline w:val="0"/>
                <w:color w:val="ee0000"/>
                <w:sz w:val="22"/>
                <w:szCs w:val="22"/>
                <w:u w:color="ee0000"/>
                <w:shd w:val="nil" w:color="auto" w:fill="auto"/>
                <w:rtl w:val="0"/>
                <w:lang w:val="en-US"/>
                <w14:textFill>
                  <w14:solidFill>
                    <w14:srgbClr w14:val="EE0000"/>
                  </w14:solidFill>
                </w14:textFill>
              </w:rPr>
              <w:t>16.YHO</w:t>
            </w:r>
          </w:p>
        </w:tc>
        <w:tc>
          <w:tcPr>
            <w:tcW w:type="dxa" w:w="6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63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10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7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8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7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7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78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80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c>
          <w:tcPr>
            <w:tcW w:type="dxa" w:w="12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center"/>
            </w:pPr>
            <w:r>
              <w:rPr>
                <w:rStyle w:val="None"/>
                <w:i w:val="1"/>
                <w:iCs w:val="1"/>
                <w:sz w:val="22"/>
                <w:szCs w:val="22"/>
                <w:shd w:val="nil" w:color="auto" w:fill="auto"/>
                <w:rtl w:val="0"/>
                <w:lang w:val="en-US"/>
              </w:rPr>
              <w:t xml:space="preserve"> </w:t>
            </w:r>
          </w:p>
        </w:tc>
      </w:tr>
      <w:tr>
        <w:tblPrEx>
          <w:shd w:val="clear" w:color="auto" w:fill="ced7e7"/>
        </w:tblPrEx>
        <w:trPr>
          <w:trHeight w:val="251" w:hRule="atLeast"/>
        </w:trPr>
        <w:tc>
          <w:tcPr>
            <w:tcW w:type="dxa" w:w="160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jc w:val="center"/>
            </w:pPr>
            <w:r>
              <w:rPr>
                <w:rStyle w:val="None"/>
                <w:b w:val="1"/>
                <w:bCs w:val="1"/>
                <w:i w:val="1"/>
                <w:iCs w:val="1"/>
                <w:sz w:val="22"/>
                <w:szCs w:val="22"/>
                <w:shd w:val="nil" w:color="auto" w:fill="auto"/>
                <w:rtl w:val="0"/>
                <w:lang w:val="en-US"/>
              </w:rPr>
              <w:t>TOTAL</w:t>
            </w:r>
          </w:p>
        </w:tc>
        <w:tc>
          <w:tcPr>
            <w:tcW w:type="dxa" w:w="6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b w:val="1"/>
                <w:bCs w:val="1"/>
                <w:i w:val="1"/>
                <w:iCs w:val="1"/>
                <w:sz w:val="22"/>
                <w:szCs w:val="22"/>
                <w:shd w:val="nil" w:color="auto" w:fill="auto"/>
                <w:rtl w:val="0"/>
                <w:lang w:val="en-US"/>
              </w:rPr>
              <w:t xml:space="preserve"> </w:t>
            </w:r>
          </w:p>
        </w:tc>
        <w:tc>
          <w:tcPr>
            <w:tcW w:type="dxa" w:w="63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b w:val="1"/>
                <w:bCs w:val="1"/>
                <w:i w:val="1"/>
                <w:iCs w:val="1"/>
                <w:sz w:val="22"/>
                <w:szCs w:val="22"/>
                <w:shd w:val="nil" w:color="auto" w:fill="auto"/>
                <w:rtl w:val="0"/>
                <w:lang w:val="en-US"/>
              </w:rPr>
              <w:t xml:space="preserve"> </w:t>
            </w:r>
          </w:p>
        </w:tc>
        <w:tc>
          <w:tcPr>
            <w:tcW w:type="dxa" w:w="10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b w:val="1"/>
                <w:bCs w:val="1"/>
                <w:i w:val="1"/>
                <w:iCs w:val="1"/>
                <w:sz w:val="22"/>
                <w:szCs w:val="22"/>
                <w:shd w:val="nil" w:color="auto" w:fill="auto"/>
                <w:rtl w:val="0"/>
                <w:lang w:val="en-US"/>
              </w:rPr>
              <w:t xml:space="preserve"> </w:t>
            </w:r>
          </w:p>
        </w:tc>
        <w:tc>
          <w:tcPr>
            <w:tcW w:type="dxa" w:w="7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b w:val="1"/>
                <w:bCs w:val="1"/>
                <w:i w:val="1"/>
                <w:iCs w:val="1"/>
                <w:sz w:val="22"/>
                <w:szCs w:val="22"/>
                <w:shd w:val="nil" w:color="auto" w:fill="auto"/>
                <w:rtl w:val="0"/>
                <w:lang w:val="en-US"/>
              </w:rPr>
              <w:t xml:space="preserve"> </w:t>
            </w:r>
          </w:p>
        </w:tc>
        <w:tc>
          <w:tcPr>
            <w:tcW w:type="dxa" w:w="8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b w:val="1"/>
                <w:bCs w:val="1"/>
                <w:i w:val="1"/>
                <w:iCs w:val="1"/>
                <w:sz w:val="22"/>
                <w:szCs w:val="22"/>
                <w:shd w:val="nil" w:color="auto" w:fill="auto"/>
                <w:rtl w:val="0"/>
                <w:lang w:val="en-US"/>
              </w:rPr>
              <w:t xml:space="preserve"> </w:t>
            </w:r>
          </w:p>
        </w:tc>
        <w:tc>
          <w:tcPr>
            <w:tcW w:type="dxa" w:w="7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b w:val="1"/>
                <w:bCs w:val="1"/>
                <w:i w:val="1"/>
                <w:iCs w:val="1"/>
                <w:sz w:val="22"/>
                <w:szCs w:val="22"/>
                <w:shd w:val="nil" w:color="auto" w:fill="auto"/>
                <w:rtl w:val="0"/>
                <w:lang w:val="en-US"/>
              </w:rPr>
              <w:t xml:space="preserve"> </w:t>
            </w:r>
          </w:p>
        </w:tc>
        <w:tc>
          <w:tcPr>
            <w:tcW w:type="dxa" w:w="7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b w:val="1"/>
                <w:bCs w:val="1"/>
                <w:i w:val="1"/>
                <w:iCs w:val="1"/>
                <w:sz w:val="22"/>
                <w:szCs w:val="22"/>
                <w:shd w:val="nil" w:color="auto" w:fill="auto"/>
                <w:rtl w:val="0"/>
                <w:lang w:val="en-US"/>
              </w:rPr>
              <w:t xml:space="preserve"> </w:t>
            </w:r>
          </w:p>
        </w:tc>
        <w:tc>
          <w:tcPr>
            <w:tcW w:type="dxa" w:w="78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b w:val="1"/>
                <w:bCs w:val="1"/>
                <w:i w:val="1"/>
                <w:iCs w:val="1"/>
                <w:sz w:val="22"/>
                <w:szCs w:val="22"/>
                <w:shd w:val="nil" w:color="auto" w:fill="auto"/>
                <w:rtl w:val="0"/>
                <w:lang w:val="en-US"/>
              </w:rPr>
              <w:t xml:space="preserve"> </w:t>
            </w:r>
          </w:p>
        </w:tc>
        <w:tc>
          <w:tcPr>
            <w:tcW w:type="dxa" w:w="80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b w:val="1"/>
                <w:bCs w:val="1"/>
                <w:i w:val="1"/>
                <w:iCs w:val="1"/>
                <w:sz w:val="22"/>
                <w:szCs w:val="22"/>
                <w:shd w:val="nil" w:color="auto" w:fill="auto"/>
                <w:rtl w:val="0"/>
                <w:lang w:val="en-US"/>
              </w:rPr>
              <w:t xml:space="preserve"> </w:t>
            </w:r>
          </w:p>
        </w:tc>
        <w:tc>
          <w:tcPr>
            <w:tcW w:type="dxa" w:w="12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2f2f2"/>
            <w:tcMar>
              <w:top w:type="dxa" w:w="80"/>
              <w:left w:type="dxa" w:w="80"/>
              <w:bottom w:type="dxa" w:w="80"/>
              <w:right w:type="dxa" w:w="80"/>
            </w:tcMar>
            <w:vAlign w:val="top"/>
          </w:tcPr>
          <w:p/>
        </w:tc>
      </w:tr>
    </w:tbl>
    <w:p>
      <w:pPr>
        <w:pStyle w:val="Body"/>
        <w:widowControl w:val="0"/>
        <w:jc w:val="both"/>
        <w:rPr>
          <w:rStyle w:val="None"/>
          <w:i w:val="1"/>
          <w:iCs w:val="1"/>
          <w:outline w:val="0"/>
          <w:color w:val="1f4e79"/>
          <w:sz w:val="22"/>
          <w:szCs w:val="22"/>
          <w:u w:color="1f4e79"/>
          <w14:textFill>
            <w14:solidFill>
              <w14:srgbClr w14:val="1F4E79"/>
            </w14:solidFill>
          </w14:textFill>
        </w:rPr>
      </w:pPr>
    </w:p>
    <w:p>
      <w:pPr>
        <w:pStyle w:val="Body"/>
        <w:jc w:val="both"/>
        <w:rPr>
          <w:rStyle w:val="None"/>
          <w:i w:val="1"/>
          <w:iCs w:val="1"/>
          <w:outline w:val="0"/>
          <w:color w:val="1f4e79"/>
          <w:sz w:val="22"/>
          <w:szCs w:val="22"/>
          <w:u w:color="1f4e79"/>
          <w14:textFill>
            <w14:solidFill>
              <w14:srgbClr w14:val="1F4E79"/>
            </w14:solidFill>
          </w14:textFill>
        </w:rPr>
      </w:pPr>
      <w:r>
        <w:rPr>
          <w:rStyle w:val="None"/>
          <w:b w:val="1"/>
          <w:bCs w:val="1"/>
          <w:i w:val="1"/>
          <w:iCs w:val="1"/>
          <w:outline w:val="0"/>
          <w:color w:val="1f4e79"/>
          <w:sz w:val="22"/>
          <w:szCs w:val="22"/>
          <w:u w:color="1f4e79"/>
          <w:rtl w:val="0"/>
          <w14:textFill>
            <w14:solidFill>
              <w14:srgbClr w14:val="1F4E79"/>
            </w14:solidFill>
          </w14:textFill>
        </w:rPr>
        <w:t xml:space="preserve"> </w:t>
      </w:r>
    </w:p>
    <w:p>
      <w:pPr>
        <w:pStyle w:val="Body"/>
        <w:rPr>
          <w:rStyle w:val="None"/>
          <w:b w:val="1"/>
          <w:bCs w:val="1"/>
          <w:sz w:val="22"/>
          <w:szCs w:val="22"/>
        </w:rPr>
      </w:pPr>
      <w:r>
        <w:rPr>
          <w:rStyle w:val="None"/>
          <w:b w:val="1"/>
          <w:bCs w:val="1"/>
          <w:sz w:val="22"/>
          <w:szCs w:val="22"/>
          <w:rtl w:val="1"/>
        </w:rPr>
        <w:t xml:space="preserve"> ‘</w:t>
      </w:r>
      <w:r>
        <w:rPr>
          <w:rStyle w:val="None"/>
          <w:b w:val="1"/>
          <w:bCs w:val="1"/>
          <w:sz w:val="22"/>
          <w:szCs w:val="22"/>
          <w:rtl w:val="0"/>
          <w:lang w:val="en-US"/>
        </w:rPr>
        <w:t>Subcontracting costs</w:t>
      </w:r>
      <w:r>
        <w:rPr>
          <w:rStyle w:val="None"/>
          <w:b w:val="1"/>
          <w:bCs w:val="1"/>
          <w:sz w:val="22"/>
          <w:szCs w:val="22"/>
          <w:rtl w:val="1"/>
        </w:rPr>
        <w:t xml:space="preserve">’ </w:t>
      </w:r>
      <w:r>
        <w:rPr>
          <w:rStyle w:val="None"/>
          <w:b w:val="1"/>
          <w:bCs w:val="1"/>
          <w:sz w:val="22"/>
          <w:szCs w:val="22"/>
          <w:rtl w:val="0"/>
          <w:lang w:val="en-US"/>
        </w:rPr>
        <w:t>items (</w:t>
      </w:r>
      <w:r>
        <w:rPr>
          <w:rStyle w:val="None"/>
          <w:b w:val="1"/>
          <w:bCs w:val="1"/>
          <w:sz w:val="22"/>
          <w:szCs w:val="22"/>
          <w:shd w:val="clear" w:color="auto" w:fill="ffff00"/>
          <w:rtl w:val="0"/>
          <w:lang w:val="en-US"/>
        </w:rPr>
        <w:t>To be completed based on budget)</w:t>
      </w:r>
    </w:p>
    <w:tbl>
      <w:tblPr>
        <w:tblW w:w="1020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557"/>
        <w:gridCol w:w="992"/>
        <w:gridCol w:w="6657"/>
      </w:tblGrid>
      <w:tr>
        <w:tblPrEx>
          <w:shd w:val="clear" w:color="auto" w:fill="ced7e7"/>
        </w:tblPrEx>
        <w:trPr>
          <w:trHeight w:val="241" w:hRule="atLeast"/>
        </w:trPr>
        <w:tc>
          <w:tcPr>
            <w:tcW w:type="dxa" w:w="1020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Body"/>
            </w:pPr>
            <w:r>
              <w:rPr>
                <w:rStyle w:val="None"/>
                <w:b w:val="1"/>
                <w:bCs w:val="1"/>
                <w:sz w:val="22"/>
                <w:szCs w:val="22"/>
                <w:shd w:val="nil" w:color="auto" w:fill="auto"/>
                <w:rtl w:val="0"/>
                <w:lang w:val="en-US"/>
              </w:rPr>
              <w:t>Participant Number/Short Name</w:t>
            </w:r>
          </w:p>
        </w:tc>
      </w:tr>
      <w:tr>
        <w:tblPrEx>
          <w:shd w:val="clear" w:color="auto" w:fill="ced7e7"/>
        </w:tblPrEx>
        <w:trPr>
          <w:trHeight w:val="241" w:hRule="atLeast"/>
        </w:trPr>
        <w:tc>
          <w:tcPr>
            <w:tcW w:type="dxa" w:w="25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Body"/>
            </w:pPr>
            <w:r>
              <w:rPr>
                <w:rStyle w:val="None"/>
                <w:b w:val="1"/>
                <w:bCs w:val="1"/>
                <w:sz w:val="22"/>
                <w:szCs w:val="22"/>
                <w:shd w:val="nil" w:color="auto" w:fill="auto"/>
                <w:rtl w:val="0"/>
                <w:lang w:val="en-US"/>
              </w:rPr>
              <w:t>Cost (</w:t>
            </w:r>
            <w:r>
              <w:rPr>
                <w:rStyle w:val="None"/>
                <w:b w:val="1"/>
                <w:bCs w:val="1"/>
                <w:sz w:val="22"/>
                <w:szCs w:val="22"/>
                <w:shd w:val="nil" w:color="auto" w:fill="auto"/>
                <w:rtl w:val="0"/>
                <w:lang w:val="en-US"/>
              </w:rPr>
              <w:t>€</w:t>
            </w:r>
            <w:r>
              <w:rPr>
                <w:rStyle w:val="None"/>
                <w:b w:val="1"/>
                <w:bCs w:val="1"/>
                <w:sz w:val="22"/>
                <w:szCs w:val="22"/>
                <w:shd w:val="nil" w:color="auto" w:fill="auto"/>
                <w:rtl w:val="0"/>
                <w:lang w:val="en-US"/>
              </w:rPr>
              <w:t>)</w:t>
            </w:r>
          </w:p>
        </w:tc>
        <w:tc>
          <w:tcPr>
            <w:tcW w:type="dxa" w:w="66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Body"/>
            </w:pPr>
            <w:r>
              <w:rPr>
                <w:rStyle w:val="None"/>
                <w:b w:val="1"/>
                <w:bCs w:val="1"/>
                <w:sz w:val="22"/>
                <w:szCs w:val="22"/>
                <w:shd w:val="nil" w:color="auto" w:fill="auto"/>
                <w:rtl w:val="0"/>
                <w:lang w:val="en-US"/>
              </w:rPr>
              <w:t>Description of tasks and justification</w:t>
            </w:r>
          </w:p>
        </w:tc>
      </w:tr>
      <w:tr>
        <w:tblPrEx>
          <w:shd w:val="clear" w:color="auto" w:fill="ced7e7"/>
        </w:tblPrEx>
        <w:trPr>
          <w:trHeight w:val="241" w:hRule="atLeast"/>
        </w:trPr>
        <w:tc>
          <w:tcPr>
            <w:tcW w:type="dxa" w:w="25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Body"/>
              <w:jc w:val="right"/>
            </w:pPr>
            <w:r>
              <w:rPr>
                <w:rStyle w:val="None"/>
                <w:b w:val="1"/>
                <w:bCs w:val="1"/>
                <w:sz w:val="22"/>
                <w:szCs w:val="22"/>
                <w:shd w:val="nil" w:color="auto" w:fill="auto"/>
                <w:rtl w:val="0"/>
                <w:lang w:val="en-US"/>
              </w:rPr>
              <w:t xml:space="preserve">Subcontracting </w:t>
            </w: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6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rPr>
          <w:rStyle w:val="None"/>
          <w:b w:val="1"/>
          <w:bCs w:val="1"/>
          <w:sz w:val="22"/>
          <w:szCs w:val="22"/>
        </w:rPr>
      </w:pPr>
    </w:p>
    <w:p>
      <w:pPr>
        <w:pStyle w:val="Body"/>
        <w:rPr>
          <w:rStyle w:val="None"/>
          <w:sz w:val="22"/>
          <w:szCs w:val="22"/>
        </w:rPr>
      </w:pPr>
    </w:p>
    <w:p>
      <w:pPr>
        <w:pStyle w:val="Body"/>
        <w:rPr>
          <w:rStyle w:val="None"/>
          <w:b w:val="1"/>
          <w:bCs w:val="1"/>
          <w:sz w:val="22"/>
          <w:szCs w:val="22"/>
        </w:rPr>
      </w:pPr>
      <w:r>
        <w:rPr>
          <w:rStyle w:val="None"/>
          <w:b w:val="1"/>
          <w:bCs w:val="1"/>
          <w:sz w:val="22"/>
          <w:szCs w:val="22"/>
          <w:rtl w:val="1"/>
        </w:rPr>
        <w:t xml:space="preserve"> ‘</w:t>
      </w:r>
      <w:r>
        <w:rPr>
          <w:rStyle w:val="None"/>
          <w:b w:val="1"/>
          <w:bCs w:val="1"/>
          <w:sz w:val="22"/>
          <w:szCs w:val="22"/>
          <w:rtl w:val="0"/>
          <w:lang w:val="en-US"/>
        </w:rPr>
        <w:t>Purchase costs</w:t>
      </w:r>
      <w:r>
        <w:rPr>
          <w:rStyle w:val="None"/>
          <w:b w:val="1"/>
          <w:bCs w:val="1"/>
          <w:sz w:val="22"/>
          <w:szCs w:val="22"/>
          <w:rtl w:val="1"/>
        </w:rPr>
        <w:t xml:space="preserve">’ </w:t>
      </w:r>
      <w:r>
        <w:rPr>
          <w:rStyle w:val="None"/>
          <w:b w:val="1"/>
          <w:bCs w:val="1"/>
          <w:sz w:val="22"/>
          <w:szCs w:val="22"/>
          <w:rtl w:val="0"/>
          <w:lang w:val="en-US"/>
        </w:rPr>
        <w:t>items (</w:t>
      </w:r>
      <w:r>
        <w:rPr>
          <w:rStyle w:val="None"/>
          <w:b w:val="1"/>
          <w:bCs w:val="1"/>
          <w:sz w:val="22"/>
          <w:szCs w:val="22"/>
          <w:shd w:val="clear" w:color="auto" w:fill="ffff00"/>
          <w:rtl w:val="0"/>
          <w:lang w:val="en-US"/>
        </w:rPr>
        <w:t>To be completed based on budget)</w:t>
      </w:r>
      <w:r>
        <w:rPr>
          <w:rStyle w:val="None"/>
          <w:b w:val="1"/>
          <w:bCs w:val="1"/>
          <w:sz w:val="22"/>
          <w:szCs w:val="22"/>
          <w:rtl w:val="0"/>
        </w:rPr>
        <w:t xml:space="preserve"> </w:t>
      </w:r>
    </w:p>
    <w:tbl>
      <w:tblPr>
        <w:tblW w:w="10200" w:type="dxa"/>
        <w:jc w:val="left"/>
        <w:tblInd w:w="11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50"/>
        <w:gridCol w:w="1035"/>
        <w:gridCol w:w="6915"/>
      </w:tblGrid>
      <w:tr>
        <w:tblPrEx>
          <w:shd w:val="clear" w:color="auto" w:fill="ced7e7"/>
        </w:tblPrEx>
        <w:trPr>
          <w:trHeight w:val="248" w:hRule="atLeast"/>
        </w:trPr>
        <w:tc>
          <w:tcPr>
            <w:tcW w:type="dxa" w:w="2250"/>
            <w:tcBorders>
              <w:top w:val="single" w:color="000000" w:sz="8" w:space="0" w:shadow="0" w:frame="0"/>
              <w:left w:val="single" w:color="000000" w:sz="8" w:space="0" w:shadow="0" w:frame="0"/>
              <w:bottom w:val="single" w:color="000000" w:sz="6" w:space="0" w:shadow="0" w:frame="0"/>
              <w:right w:val="single" w:color="000000" w:sz="6" w:space="0" w:shadow="0" w:frame="0"/>
            </w:tcBorders>
            <w:shd w:val="clear" w:color="auto" w:fill="f2f2f2"/>
            <w:tcMar>
              <w:top w:type="dxa" w:w="80"/>
              <w:left w:type="dxa" w:w="80"/>
              <w:bottom w:type="dxa" w:w="80"/>
              <w:right w:type="dxa" w:w="80"/>
            </w:tcMar>
            <w:vAlign w:val="top"/>
          </w:tcPr>
          <w:p>
            <w:pPr>
              <w:pStyle w:val="Body"/>
            </w:pPr>
            <w:r>
              <w:rPr>
                <w:rStyle w:val="None"/>
                <w:b w:val="1"/>
                <w:bCs w:val="1"/>
                <w:sz w:val="22"/>
                <w:szCs w:val="22"/>
                <w:shd w:val="nil" w:color="auto" w:fill="auto"/>
                <w:rtl w:val="0"/>
                <w:lang w:val="en-US"/>
              </w:rPr>
              <w:t>1. ICL</w:t>
            </w:r>
          </w:p>
        </w:tc>
        <w:tc>
          <w:tcPr>
            <w:tcW w:type="dxa" w:w="1035"/>
            <w:tcBorders>
              <w:top w:val="single" w:color="000000" w:sz="8" w:space="0" w:shadow="0" w:frame="0"/>
              <w:left w:val="single" w:color="000000" w:sz="6" w:space="0" w:shadow="0" w:frame="0"/>
              <w:bottom w:val="single" w:color="000000" w:sz="6" w:space="0" w:shadow="0" w:frame="0"/>
              <w:right w:val="single" w:color="000000" w:sz="6" w:space="0" w:shadow="0" w:frame="0"/>
            </w:tcBorders>
            <w:shd w:val="clear" w:color="auto" w:fill="f2f2f2"/>
            <w:tcMar>
              <w:top w:type="dxa" w:w="80"/>
              <w:left w:type="dxa" w:w="80"/>
              <w:bottom w:type="dxa" w:w="80"/>
              <w:right w:type="dxa" w:w="80"/>
            </w:tcMar>
            <w:vAlign w:val="top"/>
          </w:tcPr>
          <w:p>
            <w:pPr>
              <w:pStyle w:val="Body"/>
            </w:pPr>
            <w:r>
              <w:rPr>
                <w:rStyle w:val="None"/>
                <w:sz w:val="22"/>
                <w:szCs w:val="22"/>
                <w:shd w:val="nil" w:color="auto" w:fill="auto"/>
                <w:rtl w:val="0"/>
                <w:lang w:val="en-US"/>
              </w:rPr>
              <w:t>Cost (</w:t>
            </w:r>
            <w:r>
              <w:rPr>
                <w:rStyle w:val="None"/>
                <w:sz w:val="22"/>
                <w:szCs w:val="22"/>
                <w:shd w:val="nil" w:color="auto" w:fill="auto"/>
                <w:rtl w:val="0"/>
                <w:lang w:val="en-US"/>
              </w:rPr>
              <w:t>€</w:t>
            </w:r>
            <w:r>
              <w:rPr>
                <w:rStyle w:val="None"/>
                <w:sz w:val="22"/>
                <w:szCs w:val="22"/>
                <w:shd w:val="nil" w:color="auto" w:fill="auto"/>
                <w:rtl w:val="0"/>
                <w:lang w:val="en-US"/>
              </w:rPr>
              <w:t>)</w:t>
            </w:r>
          </w:p>
        </w:tc>
        <w:tc>
          <w:tcPr>
            <w:tcW w:type="dxa" w:w="6915"/>
            <w:tcBorders>
              <w:top w:val="single" w:color="000000" w:sz="8" w:space="0" w:shadow="0" w:frame="0"/>
              <w:left w:val="single" w:color="000000" w:sz="6" w:space="0" w:shadow="0" w:frame="0"/>
              <w:bottom w:val="single" w:color="000000" w:sz="6" w:space="0" w:shadow="0" w:frame="0"/>
              <w:right w:val="single" w:color="000000" w:sz="8" w:space="0" w:shadow="0" w:frame="0"/>
            </w:tcBorders>
            <w:shd w:val="clear" w:color="auto" w:fill="f2f2f2"/>
            <w:tcMar>
              <w:top w:type="dxa" w:w="80"/>
              <w:left w:type="dxa" w:w="80"/>
              <w:bottom w:type="dxa" w:w="80"/>
              <w:right w:type="dxa" w:w="80"/>
            </w:tcMar>
            <w:vAlign w:val="top"/>
          </w:tcPr>
          <w:p>
            <w:pPr>
              <w:pStyle w:val="Body"/>
            </w:pPr>
            <w:r>
              <w:rPr>
                <w:rStyle w:val="None"/>
                <w:sz w:val="22"/>
                <w:szCs w:val="22"/>
                <w:shd w:val="nil" w:color="auto" w:fill="auto"/>
                <w:rtl w:val="0"/>
                <w:lang w:val="en-US"/>
              </w:rPr>
              <w:t>Justification</w:t>
            </w:r>
          </w:p>
        </w:tc>
      </w:tr>
      <w:tr>
        <w:tblPrEx>
          <w:shd w:val="clear" w:color="auto" w:fill="ced7e7"/>
        </w:tblPrEx>
        <w:trPr>
          <w:trHeight w:val="246" w:hRule="atLeast"/>
        </w:trPr>
        <w:tc>
          <w:tcPr>
            <w:tcW w:type="dxa" w:w="2250"/>
            <w:tcBorders>
              <w:top w:val="single" w:color="000000" w:sz="6" w:space="0" w:shadow="0" w:frame="0"/>
              <w:left w:val="single" w:color="000000" w:sz="8" w:space="0" w:shadow="0" w:frame="0"/>
              <w:bottom w:val="single" w:color="000000" w:sz="6" w:space="0" w:shadow="0" w:frame="0"/>
              <w:right w:val="single" w:color="000000" w:sz="6" w:space="0" w:shadow="0" w:frame="0"/>
            </w:tcBorders>
            <w:shd w:val="clear" w:color="auto" w:fill="f2f2f2"/>
            <w:tcMar>
              <w:top w:type="dxa" w:w="80"/>
              <w:left w:type="dxa" w:w="80"/>
              <w:bottom w:type="dxa" w:w="80"/>
              <w:right w:type="dxa" w:w="80"/>
            </w:tcMar>
            <w:vAlign w:val="top"/>
          </w:tcPr>
          <w:p>
            <w:pPr>
              <w:pStyle w:val="Body"/>
              <w:jc w:val="right"/>
            </w:pPr>
            <w:r>
              <w:rPr>
                <w:rStyle w:val="None"/>
                <w:sz w:val="22"/>
                <w:szCs w:val="22"/>
                <w:shd w:val="nil" w:color="auto" w:fill="auto"/>
                <w:rtl w:val="0"/>
                <w:lang w:val="en-US"/>
              </w:rPr>
              <w:t xml:space="preserve">Travel and subsistence </w:t>
            </w:r>
          </w:p>
        </w:tc>
        <w:tc>
          <w:tcPr>
            <w:tcW w:type="dxa" w:w="103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6915"/>
            <w:tcBorders>
              <w:top w:val="single" w:color="000000" w:sz="6" w:space="0" w:shadow="0" w:frame="0"/>
              <w:left w:val="single" w:color="000000" w:sz="6"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50" w:hRule="atLeast"/>
        </w:trPr>
        <w:tc>
          <w:tcPr>
            <w:tcW w:type="dxa" w:w="2250"/>
            <w:tcBorders>
              <w:top w:val="single" w:color="000000" w:sz="6" w:space="0" w:shadow="0" w:frame="0"/>
              <w:left w:val="single" w:color="000000" w:sz="8" w:space="0" w:shadow="0" w:frame="0"/>
              <w:bottom w:val="single" w:color="000000" w:sz="6" w:space="0" w:shadow="0" w:frame="0"/>
              <w:right w:val="single" w:color="000000" w:sz="6" w:space="0" w:shadow="0" w:frame="0"/>
            </w:tcBorders>
            <w:shd w:val="clear" w:color="auto" w:fill="f2f2f2"/>
            <w:tcMar>
              <w:top w:type="dxa" w:w="80"/>
              <w:left w:type="dxa" w:w="80"/>
              <w:bottom w:type="dxa" w:w="80"/>
              <w:right w:type="dxa" w:w="80"/>
            </w:tcMar>
            <w:vAlign w:val="top"/>
          </w:tcPr>
          <w:p>
            <w:pPr>
              <w:pStyle w:val="Body"/>
              <w:jc w:val="right"/>
            </w:pPr>
            <w:r>
              <w:rPr>
                <w:rStyle w:val="None"/>
                <w:sz w:val="22"/>
                <w:szCs w:val="22"/>
                <w:shd w:val="nil" w:color="auto" w:fill="auto"/>
                <w:rtl w:val="0"/>
                <w:lang w:val="en-US"/>
              </w:rPr>
              <w:t>Other goods, works and services</w:t>
            </w:r>
          </w:p>
        </w:tc>
        <w:tc>
          <w:tcPr>
            <w:tcW w:type="dxa" w:w="103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6915"/>
            <w:tcBorders>
              <w:top w:val="single" w:color="000000" w:sz="6" w:space="0" w:shadow="0" w:frame="0"/>
              <w:left w:val="single" w:color="000000" w:sz="6"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48" w:hRule="atLeast"/>
        </w:trPr>
        <w:tc>
          <w:tcPr>
            <w:tcW w:type="dxa" w:w="2250"/>
            <w:tcBorders>
              <w:top w:val="single" w:color="000000" w:sz="6" w:space="0" w:shadow="0" w:frame="0"/>
              <w:left w:val="single" w:color="000000" w:sz="8" w:space="0" w:shadow="0" w:frame="0"/>
              <w:bottom w:val="single" w:color="000000" w:sz="6" w:space="0" w:shadow="0" w:frame="0"/>
              <w:right w:val="single" w:color="000000" w:sz="6" w:space="0" w:shadow="0" w:frame="0"/>
            </w:tcBorders>
            <w:shd w:val="clear" w:color="auto" w:fill="f2f2f2"/>
            <w:tcMar>
              <w:top w:type="dxa" w:w="80"/>
              <w:left w:type="dxa" w:w="80"/>
              <w:bottom w:type="dxa" w:w="80"/>
              <w:right w:type="dxa" w:w="80"/>
            </w:tcMar>
            <w:vAlign w:val="top"/>
          </w:tcPr>
          <w:p>
            <w:pPr>
              <w:pStyle w:val="Body"/>
              <w:jc w:val="right"/>
            </w:pPr>
            <w:r>
              <w:rPr>
                <w:rStyle w:val="None"/>
                <w:sz w:val="22"/>
                <w:szCs w:val="22"/>
                <w:shd w:val="nil" w:color="auto" w:fill="auto"/>
                <w:rtl w:val="0"/>
                <w:lang w:val="en-US"/>
              </w:rPr>
              <w:t>Total</w:t>
            </w:r>
          </w:p>
        </w:tc>
        <w:tc>
          <w:tcPr>
            <w:tcW w:type="dxa" w:w="103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6915"/>
            <w:tcBorders>
              <w:top w:val="single" w:color="000000" w:sz="6" w:space="0" w:shadow="0" w:frame="0"/>
              <w:left w:val="single" w:color="000000" w:sz="6" w:space="0" w:shadow="0" w:frame="0"/>
              <w:bottom w:val="single" w:color="000000" w:sz="8" w:space="0" w:shadow="0" w:frame="0"/>
              <w:right w:val="single" w:color="000000" w:sz="6"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48" w:hRule="atLeast"/>
        </w:trPr>
        <w:tc>
          <w:tcPr>
            <w:tcW w:type="dxa" w:w="2250"/>
            <w:tcBorders>
              <w:top w:val="single" w:color="000000" w:sz="6" w:space="0" w:shadow="0" w:frame="0"/>
              <w:left w:val="single" w:color="000000" w:sz="8" w:space="0" w:shadow="0" w:frame="0"/>
              <w:bottom w:val="single" w:color="000000" w:sz="6" w:space="0" w:shadow="0" w:frame="0"/>
              <w:right w:val="single" w:color="000000" w:sz="6" w:space="0" w:shadow="0" w:frame="0"/>
            </w:tcBorders>
            <w:shd w:val="clear" w:color="auto" w:fill="f2f2f2"/>
            <w:tcMar>
              <w:top w:type="dxa" w:w="80"/>
              <w:left w:type="dxa" w:w="80"/>
              <w:bottom w:type="dxa" w:w="80"/>
              <w:right w:type="dxa" w:w="80"/>
            </w:tcMar>
            <w:vAlign w:val="top"/>
          </w:tcPr>
          <w:p>
            <w:pPr>
              <w:pStyle w:val="Body"/>
            </w:pPr>
            <w:r>
              <w:rPr>
                <w:rStyle w:val="None"/>
                <w:b w:val="1"/>
                <w:bCs w:val="1"/>
                <w:sz w:val="22"/>
                <w:szCs w:val="22"/>
                <w:shd w:val="nil" w:color="auto" w:fill="auto"/>
                <w:rtl w:val="0"/>
                <w:lang w:val="en-US"/>
              </w:rPr>
              <w:t>2. xxx</w:t>
            </w:r>
          </w:p>
        </w:tc>
        <w:tc>
          <w:tcPr>
            <w:tcW w:type="dxa" w:w="103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2f2f2"/>
            <w:tcMar>
              <w:top w:type="dxa" w:w="80"/>
              <w:left w:type="dxa" w:w="80"/>
              <w:bottom w:type="dxa" w:w="80"/>
              <w:right w:type="dxa" w:w="80"/>
            </w:tcMar>
            <w:vAlign w:val="top"/>
          </w:tcPr>
          <w:p/>
        </w:tc>
        <w:tc>
          <w:tcPr>
            <w:tcW w:type="dxa" w:w="6915"/>
            <w:tcBorders>
              <w:top w:val="single" w:color="000000" w:sz="8" w:space="0" w:shadow="0" w:frame="0"/>
              <w:left w:val="single" w:color="000000" w:sz="6" w:space="0" w:shadow="0" w:frame="0"/>
              <w:bottom w:val="single" w:color="000000" w:sz="6" w:space="0" w:shadow="0" w:frame="0"/>
              <w:right w:val="single" w:color="000000" w:sz="8" w:space="0" w:shadow="0" w:frame="0"/>
            </w:tcBorders>
            <w:shd w:val="clear" w:color="auto" w:fill="f2f2f2"/>
            <w:tcMar>
              <w:top w:type="dxa" w:w="80"/>
              <w:left w:type="dxa" w:w="80"/>
              <w:bottom w:type="dxa" w:w="80"/>
              <w:right w:type="dxa" w:w="80"/>
            </w:tcMar>
            <w:vAlign w:val="top"/>
          </w:tcPr>
          <w:p/>
        </w:tc>
      </w:tr>
      <w:tr>
        <w:tblPrEx>
          <w:shd w:val="clear" w:color="auto" w:fill="ced7e7"/>
        </w:tblPrEx>
        <w:trPr>
          <w:trHeight w:val="246" w:hRule="atLeast"/>
        </w:trPr>
        <w:tc>
          <w:tcPr>
            <w:tcW w:type="dxa" w:w="2250"/>
            <w:tcBorders>
              <w:top w:val="single" w:color="000000" w:sz="6" w:space="0" w:shadow="0" w:frame="0"/>
              <w:left w:val="single" w:color="000000" w:sz="8" w:space="0" w:shadow="0" w:frame="0"/>
              <w:bottom w:val="single" w:color="000000" w:sz="6" w:space="0" w:shadow="0" w:frame="0"/>
              <w:right w:val="single" w:color="000000" w:sz="6" w:space="0" w:shadow="0" w:frame="0"/>
            </w:tcBorders>
            <w:shd w:val="clear" w:color="auto" w:fill="f2f2f2"/>
            <w:tcMar>
              <w:top w:type="dxa" w:w="80"/>
              <w:left w:type="dxa" w:w="80"/>
              <w:bottom w:type="dxa" w:w="80"/>
              <w:right w:type="dxa" w:w="80"/>
            </w:tcMar>
            <w:vAlign w:val="top"/>
          </w:tcPr>
          <w:p>
            <w:pPr>
              <w:pStyle w:val="Body"/>
              <w:jc w:val="right"/>
            </w:pPr>
            <w:r>
              <w:rPr>
                <w:rStyle w:val="None"/>
                <w:sz w:val="22"/>
                <w:szCs w:val="22"/>
                <w:shd w:val="nil" w:color="auto" w:fill="auto"/>
                <w:rtl w:val="0"/>
                <w:lang w:val="en-US"/>
              </w:rPr>
              <w:t xml:space="preserve">Travel and subsistence </w:t>
            </w:r>
          </w:p>
        </w:tc>
        <w:tc>
          <w:tcPr>
            <w:tcW w:type="dxa" w:w="103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6915"/>
            <w:tcBorders>
              <w:top w:val="single" w:color="000000" w:sz="6" w:space="0" w:shadow="0" w:frame="0"/>
              <w:left w:val="single" w:color="000000" w:sz="6"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920" w:hRule="atLeast"/>
        </w:trPr>
        <w:tc>
          <w:tcPr>
            <w:tcW w:type="dxa" w:w="2250"/>
            <w:tcBorders>
              <w:top w:val="single" w:color="000000" w:sz="6" w:space="0" w:shadow="0" w:frame="0"/>
              <w:left w:val="single" w:color="000000" w:sz="8" w:space="0" w:shadow="0" w:frame="0"/>
              <w:bottom w:val="single" w:color="000000" w:sz="6" w:space="0" w:shadow="0" w:frame="0"/>
              <w:right w:val="single" w:color="000000" w:sz="6" w:space="0" w:shadow="0" w:frame="0"/>
            </w:tcBorders>
            <w:shd w:val="clear" w:color="auto" w:fill="f2f2f2"/>
            <w:tcMar>
              <w:top w:type="dxa" w:w="80"/>
              <w:left w:type="dxa" w:w="80"/>
              <w:bottom w:type="dxa" w:w="80"/>
              <w:right w:type="dxa" w:w="80"/>
            </w:tcMar>
            <w:vAlign w:val="top"/>
          </w:tcPr>
          <w:p>
            <w:pPr>
              <w:pStyle w:val="Body"/>
              <w:jc w:val="right"/>
            </w:pPr>
            <w:r>
              <w:rPr>
                <w:rStyle w:val="None"/>
                <w:sz w:val="22"/>
                <w:szCs w:val="22"/>
                <w:shd w:val="nil" w:color="auto" w:fill="auto"/>
                <w:rtl w:val="0"/>
                <w:lang w:val="en-US"/>
              </w:rPr>
              <w:t>Other goods, works and services</w:t>
            </w:r>
          </w:p>
        </w:tc>
        <w:tc>
          <w:tcPr>
            <w:tcW w:type="dxa" w:w="103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6915"/>
            <w:tcBorders>
              <w:top w:val="single" w:color="000000" w:sz="6" w:space="0" w:shadow="0" w:frame="0"/>
              <w:left w:val="single" w:color="000000" w:sz="6"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48" w:hRule="atLeast"/>
        </w:trPr>
        <w:tc>
          <w:tcPr>
            <w:tcW w:type="dxa" w:w="2250"/>
            <w:tcBorders>
              <w:top w:val="single" w:color="000000" w:sz="6" w:space="0" w:shadow="0" w:frame="0"/>
              <w:left w:val="single" w:color="000000" w:sz="8" w:space="0" w:shadow="0" w:frame="0"/>
              <w:bottom w:val="single" w:color="000000" w:sz="8" w:space="0" w:shadow="0" w:frame="0"/>
              <w:right w:val="single" w:color="000000" w:sz="6" w:space="0" w:shadow="0" w:frame="0"/>
            </w:tcBorders>
            <w:shd w:val="clear" w:color="auto" w:fill="f2f2f2"/>
            <w:tcMar>
              <w:top w:type="dxa" w:w="80"/>
              <w:left w:type="dxa" w:w="80"/>
              <w:bottom w:type="dxa" w:w="80"/>
              <w:right w:type="dxa" w:w="80"/>
            </w:tcMar>
            <w:vAlign w:val="top"/>
          </w:tcPr>
          <w:p>
            <w:pPr>
              <w:pStyle w:val="Body"/>
              <w:jc w:val="right"/>
            </w:pPr>
            <w:r>
              <w:rPr>
                <w:rStyle w:val="None"/>
                <w:sz w:val="22"/>
                <w:szCs w:val="22"/>
                <w:shd w:val="nil" w:color="auto" w:fill="auto"/>
                <w:rtl w:val="0"/>
                <w:lang w:val="en-US"/>
              </w:rPr>
              <w:t>Total</w:t>
            </w:r>
          </w:p>
        </w:tc>
        <w:tc>
          <w:tcPr>
            <w:tcW w:type="dxa" w:w="1035"/>
            <w:tcBorders>
              <w:top w:val="single" w:color="000000" w:sz="6" w:space="0" w:shadow="0" w:frame="0"/>
              <w:left w:val="single" w:color="000000" w:sz="6" w:space="0" w:shadow="0" w:frame="0"/>
              <w:bottom w:val="single" w:color="000000" w:sz="8" w:space="0" w:shadow="0" w:frame="0"/>
              <w:right w:val="single" w:color="000000" w:sz="6" w:space="0" w:shadow="0" w:frame="0"/>
            </w:tcBorders>
            <w:shd w:val="clear" w:color="auto" w:fill="auto"/>
            <w:tcMar>
              <w:top w:type="dxa" w:w="80"/>
              <w:left w:type="dxa" w:w="80"/>
              <w:bottom w:type="dxa" w:w="80"/>
              <w:right w:type="dxa" w:w="80"/>
            </w:tcMar>
            <w:vAlign w:val="top"/>
          </w:tcPr>
          <w:p>
            <w:pPr>
              <w:pStyle w:val="Body"/>
              <w:jc w:val="center"/>
            </w:pPr>
            <w:r>
              <w:rPr>
                <w:rStyle w:val="None"/>
                <w:b w:val="1"/>
                <w:bCs w:val="1"/>
                <w:sz w:val="22"/>
                <w:szCs w:val="22"/>
                <w:shd w:val="nil" w:color="auto" w:fill="auto"/>
                <w:rtl w:val="0"/>
                <w:lang w:val="en-US"/>
              </w:rPr>
              <w:t>x</w:t>
            </w:r>
            <w:r>
              <w:rPr>
                <w:rStyle w:val="None"/>
                <w:b w:val="1"/>
                <w:bCs w:val="1"/>
                <w:sz w:val="22"/>
                <w:szCs w:val="22"/>
                <w:shd w:val="nil" w:color="auto" w:fill="auto"/>
                <w:rtl w:val="0"/>
                <w:lang w:val="en-US"/>
              </w:rPr>
              <w:t>€</w:t>
            </w:r>
          </w:p>
        </w:tc>
        <w:tc>
          <w:tcPr>
            <w:tcW w:type="dxa" w:w="691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Style w:val="None"/>
                <w:sz w:val="22"/>
                <w:szCs w:val="22"/>
                <w:shd w:val="nil" w:color="auto" w:fill="auto"/>
                <w:rtl w:val="0"/>
                <w:lang w:val="en-US"/>
              </w:rPr>
              <w:t xml:space="preserve"> </w:t>
            </w:r>
          </w:p>
        </w:tc>
      </w:tr>
    </w:tbl>
    <w:p>
      <w:pPr>
        <w:pStyle w:val="Body"/>
        <w:widowControl w:val="0"/>
        <w:ind w:left="2" w:hanging="2"/>
        <w:rPr>
          <w:rStyle w:val="None"/>
          <w:b w:val="1"/>
          <w:bCs w:val="1"/>
          <w:sz w:val="22"/>
          <w:szCs w:val="22"/>
        </w:rPr>
      </w:pPr>
    </w:p>
    <w:p>
      <w:pPr>
        <w:pStyle w:val="Body"/>
      </w:pPr>
    </w:p>
    <w:p>
      <w:pPr>
        <w:pStyle w:val="Body"/>
        <w:jc w:val="both"/>
      </w:pPr>
    </w:p>
    <w:p>
      <w:pPr>
        <w:pStyle w:val="Body"/>
        <w:rPr>
          <w:rStyle w:val="None"/>
          <w:outline w:val="0"/>
          <w:color w:val="b5b5b5"/>
          <w:u w:color="b5b5b5"/>
          <w14:textFill>
            <w14:solidFill>
              <w14:srgbClr w14:val="B5B5B5"/>
            </w14:solidFill>
          </w14:textFill>
        </w:rPr>
      </w:pPr>
      <w:r>
        <w:rPr>
          <w:rStyle w:val="Strong"/>
          <w:rtl w:val="0"/>
        </w:rPr>
        <w:t>3.2</w:t>
        <w:tab/>
      </w:r>
      <w:commentRangeStart w:id="87"/>
      <w:commentRangeStart w:id="88"/>
      <w:r>
        <w:rPr>
          <w:rStyle w:val="Strong"/>
          <w:rtl w:val="0"/>
          <w:lang w:val="it-IT"/>
        </w:rPr>
        <w:t>Capacity</w:t>
      </w:r>
      <w:commentRangeEnd w:id="87"/>
      <w:r>
        <w:commentReference w:id="87"/>
      </w:r>
      <w:commentRangeEnd w:id="88"/>
      <w:r>
        <w:commentReference w:id="88"/>
      </w:r>
      <w:commentRangeStart w:id="89"/>
      <w:r>
        <w:rPr>
          <w:rStyle w:val="Strong"/>
          <w:rtl w:val="0"/>
        </w:rPr>
        <w:t xml:space="preserve"> </w:t>
      </w:r>
      <w:commentRangeEnd w:id="89"/>
      <w:r>
        <w:commentReference w:id="89"/>
      </w:r>
      <w:r>
        <w:rPr>
          <w:rStyle w:val="Strong"/>
          <w:rtl w:val="0"/>
          <w:lang w:val="en-US"/>
        </w:rPr>
        <w:t xml:space="preserve">of participants and consortium as a whole </w:t>
      </w:r>
    </w:p>
    <w:p>
      <w:pPr>
        <w:pStyle w:val="Body"/>
        <w:rPr>
          <w:rStyle w:val="Strong"/>
        </w:rPr>
      </w:pPr>
      <w:r>
        <w:rPr>
          <w:rStyle w:val="None"/>
          <w:b w:val="1"/>
          <w:bCs w:val="1"/>
          <w:shd w:val="clear" w:color="auto" w:fill="ffff00"/>
          <w:rtl w:val="0"/>
          <w:lang w:val="de-DE"/>
        </w:rPr>
        <w:t>3 PAGES</w:t>
      </w:r>
    </w:p>
    <w:p>
      <w:pPr>
        <w:pStyle w:val="Body"/>
        <w:jc w:val="both"/>
        <w:rPr>
          <w:rStyle w:val="None"/>
          <w:sz w:val="22"/>
          <w:szCs w:val="22"/>
        </w:rPr>
      </w:pPr>
      <w:r>
        <w:rPr>
          <w:rStyle w:val="Strong"/>
        </w:rPr>
        <w:drawing xmlns:a="http://schemas.openxmlformats.org/drawingml/2006/main">
          <wp:anchor distT="57150" distB="57150" distL="57150" distR="57150" simplePos="0" relativeHeight="251659264" behindDoc="0" locked="0" layoutInCell="1" allowOverlap="1">
            <wp:simplePos x="0" y="0"/>
            <wp:positionH relativeFrom="column">
              <wp:posOffset>2759250</wp:posOffset>
            </wp:positionH>
            <wp:positionV relativeFrom="line">
              <wp:posOffset>0</wp:posOffset>
            </wp:positionV>
            <wp:extent cx="3720290" cy="3283388"/>
            <wp:effectExtent l="0" t="0" r="0" b="0"/>
            <wp:wrapSquare wrapText="bothSides" distL="57150" distR="57150" distT="57150" distB="57150"/>
            <wp:docPr id="1073741830" name="officeArt object" descr="drawing"/>
            <wp:cNvGraphicFramePr/>
            <a:graphic xmlns:a="http://schemas.openxmlformats.org/drawingml/2006/main">
              <a:graphicData uri="http://schemas.openxmlformats.org/drawingml/2006/picture">
                <pic:pic xmlns:pic="http://schemas.openxmlformats.org/drawingml/2006/picture">
                  <pic:nvPicPr>
                    <pic:cNvPr id="1073741830" name="drawing" descr="drawing"/>
                    <pic:cNvPicPr>
                      <a:picLocks noChangeAspect="1"/>
                    </pic:cNvPicPr>
                  </pic:nvPicPr>
                  <pic:blipFill>
                    <a:blip r:embed="rId8">
                      <a:extLst/>
                    </a:blip>
                    <a:stretch>
                      <a:fillRect/>
                    </a:stretch>
                  </pic:blipFill>
                  <pic:spPr>
                    <a:xfrm>
                      <a:off x="0" y="0"/>
                      <a:ext cx="3720290" cy="3283388"/>
                    </a:xfrm>
                    <a:prstGeom prst="rect">
                      <a:avLst/>
                    </a:prstGeom>
                    <a:ln w="12700" cap="flat">
                      <a:noFill/>
                      <a:miter lim="400000"/>
                    </a:ln>
                    <a:effectLst/>
                  </pic:spPr>
                </pic:pic>
              </a:graphicData>
            </a:graphic>
          </wp:anchor>
        </w:drawing>
      </w:r>
      <w:r>
        <w:rPr>
          <w:rStyle w:val="None"/>
          <w:sz w:val="22"/>
          <w:szCs w:val="22"/>
          <w:rtl w:val="0"/>
          <w:lang w:val="en-US"/>
        </w:rPr>
        <w:t xml:space="preserve">AZ-HEALTH relies on consortium of 18 partners from 12 EU countries and 1 from USA. The partners have been carefully chosen to ensure the successful completion of the project activities and achievement of the objectives providing for both methodological soundness and operational leadership. Altogether the group gathers organisations with an outstanding reputation in the research, engagement, innovation and communication arena. </w:t>
      </w:r>
      <w:r>
        <w:rPr>
          <w:rStyle w:val="None"/>
          <w:sz w:val="22"/>
          <w:szCs w:val="22"/>
          <w:rtl w:val="0"/>
          <w:lang w:val="en-US"/>
        </w:rPr>
        <w:t xml:space="preserve">ICL, as </w:t>
      </w:r>
      <w:r>
        <w:rPr>
          <w:rStyle w:val="None"/>
          <w:b w:val="1"/>
          <w:bCs w:val="1"/>
          <w:sz w:val="22"/>
          <w:szCs w:val="22"/>
          <w:rtl w:val="0"/>
          <w:lang w:val="nl-NL"/>
        </w:rPr>
        <w:t>Project Coordinator</w:t>
      </w:r>
      <w:r>
        <w:rPr>
          <w:rStyle w:val="None"/>
          <w:sz w:val="22"/>
          <w:szCs w:val="22"/>
          <w:rtl w:val="0"/>
          <w:lang w:val="en-US"/>
        </w:rPr>
        <w:t xml:space="preserve">, will be the sole intermediary between the Partners and the European Commission retaining all formal/contractual responsibilities. </w:t>
      </w:r>
      <w:r>
        <w:rPr>
          <w:rStyle w:val="None"/>
          <w:sz w:val="22"/>
          <w:szCs w:val="22"/>
          <w:rtl w:val="0"/>
          <w:lang w:val="en-US"/>
        </w:rPr>
        <w:t>The partnership assembles a coalition of experts well reflecting the backbone components of the key tasks of t</w:t>
      </w:r>
      <w:r>
        <w:rPr>
          <w:rStyle w:val="None"/>
          <w:rtl w:val="0"/>
        </w:rPr>
        <w:t>h</w:t>
      </w:r>
      <w:r>
        <w:rPr>
          <w:rStyle w:val="None"/>
          <w:sz w:val="22"/>
          <w:szCs w:val="22"/>
          <w:rtl w:val="0"/>
          <w:lang w:val="en-US"/>
        </w:rPr>
        <w:t>e project and for their respective fields of competence, in particular:</w:t>
      </w:r>
    </w:p>
    <w:p>
      <w:pPr>
        <w:pStyle w:val="List Paragraph"/>
        <w:numPr>
          <w:ilvl w:val="0"/>
          <w:numId w:val="20"/>
        </w:numPr>
        <w:bidi w:val="0"/>
        <w:spacing w:line="257" w:lineRule="auto"/>
        <w:ind w:right="0"/>
        <w:jc w:val="both"/>
        <w:rPr>
          <w:sz w:val="22"/>
          <w:szCs w:val="22"/>
          <w:rtl w:val="0"/>
          <w:lang w:val="en-US"/>
        </w:rPr>
      </w:pPr>
      <w:r>
        <w:rPr>
          <w:rStyle w:val="None"/>
          <w:sz w:val="22"/>
          <w:szCs w:val="22"/>
          <w:rtl w:val="0"/>
          <w:lang w:val="en-US"/>
        </w:rPr>
        <w:t xml:space="preserve">4 Universities based in Europe and USA (Imperial College of London, University of Cologne, New York University and University of Amsterdam) covering </w:t>
      </w:r>
      <w:r>
        <w:rPr>
          <w:rStyle w:val="None"/>
          <w:sz w:val="22"/>
          <w:szCs w:val="22"/>
          <w:rtl w:val="0"/>
          <w:lang w:val="en-US"/>
        </w:rPr>
        <w:t>…</w:t>
      </w:r>
    </w:p>
    <w:p>
      <w:pPr>
        <w:pStyle w:val="List Paragraph"/>
        <w:numPr>
          <w:ilvl w:val="0"/>
          <w:numId w:val="20"/>
        </w:numPr>
        <w:bidi w:val="0"/>
        <w:spacing w:line="257" w:lineRule="auto"/>
        <w:ind w:right="0"/>
        <w:jc w:val="both"/>
        <w:rPr>
          <w:sz w:val="22"/>
          <w:szCs w:val="22"/>
          <w:rtl w:val="0"/>
          <w:lang w:val="en-US"/>
        </w:rPr>
      </w:pPr>
      <w:r>
        <w:rPr>
          <w:rStyle w:val="None"/>
          <w:sz w:val="22"/>
          <w:szCs w:val="22"/>
          <w:rtl w:val="0"/>
          <w:lang w:val="en-US"/>
        </w:rPr>
        <w:t xml:space="preserve">7 National Public Health Institutes from Norway, Slovenia, Ukraine, Spain, North Macedonia and Poland in charge of </w:t>
      </w:r>
      <w:r>
        <w:rPr>
          <w:rStyle w:val="None"/>
          <w:sz w:val="22"/>
          <w:szCs w:val="22"/>
          <w:rtl w:val="0"/>
          <w:lang w:val="en-US"/>
        </w:rPr>
        <w:t>…</w:t>
      </w:r>
    </w:p>
    <w:p>
      <w:pPr>
        <w:pStyle w:val="List Paragraph"/>
        <w:numPr>
          <w:ilvl w:val="0"/>
          <w:numId w:val="20"/>
        </w:numPr>
        <w:bidi w:val="0"/>
        <w:spacing w:line="257" w:lineRule="auto"/>
        <w:ind w:right="0"/>
        <w:jc w:val="both"/>
        <w:rPr>
          <w:sz w:val="22"/>
          <w:szCs w:val="22"/>
          <w:rtl w:val="0"/>
          <w:lang w:val="en-US"/>
        </w:rPr>
      </w:pPr>
      <w:r>
        <w:rPr>
          <w:rStyle w:val="None"/>
          <w:sz w:val="22"/>
          <w:szCs w:val="22"/>
          <w:rtl w:val="0"/>
          <w:lang w:val="en-US"/>
        </w:rPr>
        <w:t xml:space="preserve">4 Networks (EuroHealthNet, </w:t>
      </w:r>
      <w:r>
        <w:rPr>
          <w:rStyle w:val="None"/>
          <w:outline w:val="0"/>
          <w:color w:val="ee0000"/>
          <w:sz w:val="22"/>
          <w:szCs w:val="22"/>
          <w:u w:color="ee0000"/>
          <w:rtl w:val="0"/>
          <w:lang w:val="en-US"/>
          <w14:textFill>
            <w14:solidFill>
              <w14:srgbClr w14:val="EE0000"/>
            </w14:solidFill>
          </w14:textFill>
        </w:rPr>
        <w:t>European Medical Students</w:t>
      </w:r>
      <w:r>
        <w:rPr>
          <w:rStyle w:val="None"/>
          <w:outline w:val="0"/>
          <w:color w:val="ee0000"/>
          <w:sz w:val="22"/>
          <w:szCs w:val="22"/>
          <w:u w:color="ee0000"/>
          <w:rtl w:val="0"/>
          <w:lang w:val="en-US"/>
          <w14:textFill>
            <w14:solidFill>
              <w14:srgbClr w14:val="EE0000"/>
            </w14:solidFill>
          </w14:textFill>
        </w:rPr>
        <w:t xml:space="preserve">’ </w:t>
      </w:r>
      <w:r>
        <w:rPr>
          <w:rStyle w:val="None"/>
          <w:outline w:val="0"/>
          <w:color w:val="ee0000"/>
          <w:sz w:val="22"/>
          <w:szCs w:val="22"/>
          <w:u w:color="ee0000"/>
          <w:rtl w:val="0"/>
          <w:lang w:val="en-US"/>
          <w14:textFill>
            <w14:solidFill>
              <w14:srgbClr w14:val="EE0000"/>
            </w14:solidFill>
          </w14:textFill>
        </w:rPr>
        <w:t>Association, International Youth Health Organisation, PRESS</w:t>
      </w:r>
      <w:r>
        <w:rPr>
          <w:rStyle w:val="None"/>
          <w:sz w:val="22"/>
          <w:szCs w:val="22"/>
          <w:rtl w:val="0"/>
          <w:lang w:val="en-US"/>
        </w:rPr>
        <w:t>)</w:t>
      </w:r>
    </w:p>
    <w:p>
      <w:pPr>
        <w:pStyle w:val="List Paragraph"/>
        <w:numPr>
          <w:ilvl w:val="0"/>
          <w:numId w:val="20"/>
        </w:numPr>
        <w:bidi w:val="0"/>
        <w:spacing w:line="257" w:lineRule="auto"/>
        <w:ind w:right="0"/>
        <w:jc w:val="both"/>
        <w:rPr>
          <w:sz w:val="22"/>
          <w:szCs w:val="22"/>
          <w:rtl w:val="0"/>
          <w:lang w:val="en-US"/>
        </w:rPr>
      </w:pPr>
      <w:r>
        <w:rPr>
          <w:rStyle w:val="None"/>
          <w:sz w:val="22"/>
          <w:szCs w:val="22"/>
          <w:rtl w:val="0"/>
          <w:lang w:val="en-US"/>
        </w:rPr>
        <w:t>An independent research institute (ISINNOVA) that supports sustainable visions and policies</w:t>
      </w:r>
    </w:p>
    <w:p>
      <w:pPr>
        <w:pStyle w:val="List Paragraph"/>
        <w:numPr>
          <w:ilvl w:val="0"/>
          <w:numId w:val="20"/>
        </w:numPr>
        <w:bidi w:val="0"/>
        <w:spacing w:line="257" w:lineRule="auto"/>
        <w:ind w:right="0"/>
        <w:jc w:val="both"/>
        <w:rPr>
          <w:sz w:val="22"/>
          <w:szCs w:val="22"/>
          <w:rtl w:val="0"/>
          <w:lang w:val="en-US"/>
        </w:rPr>
      </w:pPr>
      <w:r>
        <w:rPr>
          <w:rStyle w:val="None"/>
          <w:sz w:val="22"/>
          <w:szCs w:val="22"/>
          <w:rtl w:val="0"/>
          <w:lang w:val="en-US"/>
        </w:rPr>
        <w:t>A specialized training center (Choice)</w:t>
      </w:r>
    </w:p>
    <w:p>
      <w:pPr>
        <w:pStyle w:val="List Paragraph"/>
        <w:numPr>
          <w:ilvl w:val="0"/>
          <w:numId w:val="20"/>
        </w:numPr>
        <w:bidi w:val="0"/>
        <w:spacing w:line="257" w:lineRule="auto"/>
        <w:ind w:right="0"/>
        <w:jc w:val="both"/>
        <w:rPr>
          <w:sz w:val="22"/>
          <w:szCs w:val="22"/>
          <w:rtl w:val="0"/>
          <w:lang w:val="en-US"/>
        </w:rPr>
      </w:pPr>
      <w:r>
        <w:rPr>
          <w:rStyle w:val="None"/>
          <w:sz w:val="22"/>
          <w:szCs w:val="22"/>
          <w:rtl w:val="0"/>
          <w:lang w:val="en-US"/>
        </w:rPr>
        <w:t>BGF institute</w:t>
      </w:r>
    </w:p>
    <w:p>
      <w:pPr>
        <w:pStyle w:val="Body"/>
        <w:jc w:val="both"/>
      </w:pPr>
      <w:r>
        <w:rPr>
          <w:rStyle w:val="None"/>
          <w:sz w:val="22"/>
          <w:szCs w:val="22"/>
          <w:rtl w:val="0"/>
        </w:rPr>
        <w:t xml:space="preserve"> </w:t>
      </w:r>
    </w:p>
    <w:p>
      <w:pPr>
        <w:pStyle w:val="Body"/>
        <w:jc w:val="both"/>
      </w:pPr>
      <w:r>
        <w:rPr>
          <w:rStyle w:val="None"/>
          <w:sz w:val="22"/>
          <w:szCs w:val="22"/>
          <w:rtl w:val="0"/>
          <w:lang w:val="en-US"/>
        </w:rPr>
        <w:t>AZ-HEALTH project team form a cohesive and complementary group capable of conducting the activities planned in the workplan. In the table below are summarised the specific expertise in the consortium</w:t>
      </w:r>
      <w:r>
        <w:rPr>
          <w:rStyle w:val="None"/>
          <w:sz w:val="22"/>
          <w:szCs w:val="22"/>
          <w:rtl w:val="0"/>
          <w:lang w:val="en-US"/>
        </w:rPr>
        <w:t xml:space="preserve"> and their role:</w:t>
      </w:r>
    </w:p>
    <w:p>
      <w:pPr>
        <w:pStyle w:val="Body"/>
        <w:jc w:val="both"/>
      </w:pPr>
      <w:r>
        <w:rPr>
          <w:rStyle w:val="None"/>
          <w:sz w:val="22"/>
          <w:szCs w:val="22"/>
          <w:rtl w:val="0"/>
          <w:lang w:val="en-US"/>
        </w:rPr>
        <w:t xml:space="preserve"> </w:t>
      </w:r>
    </w:p>
    <w:tbl>
      <w:tblPr>
        <w:tblW w:w="1032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620"/>
        <w:gridCol w:w="1728"/>
        <w:gridCol w:w="3570"/>
        <w:gridCol w:w="3408"/>
      </w:tblGrid>
      <w:tr>
        <w:tblPrEx>
          <w:shd w:val="clear" w:color="auto" w:fill="ced7e7"/>
        </w:tblPrEx>
        <w:trPr>
          <w:trHeight w:val="251" w:hRule="atLeast"/>
        </w:trPr>
        <w:tc>
          <w:tcPr>
            <w:tcW w:type="dxa" w:w="16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1e4f5"/>
            <w:tcMar>
              <w:top w:type="dxa" w:w="80"/>
              <w:left w:type="dxa" w:w="80"/>
              <w:bottom w:type="dxa" w:w="80"/>
              <w:right w:type="dxa" w:w="80"/>
            </w:tcMar>
            <w:vAlign w:val="top"/>
          </w:tcPr>
          <w:p>
            <w:pPr>
              <w:pStyle w:val="Body"/>
              <w:jc w:val="both"/>
            </w:pPr>
            <w:r>
              <w:rPr>
                <w:rStyle w:val="None"/>
                <w:b w:val="1"/>
                <w:bCs w:val="1"/>
                <w:sz w:val="22"/>
                <w:szCs w:val="22"/>
                <w:shd w:val="nil" w:color="auto" w:fill="auto"/>
                <w:rtl w:val="0"/>
                <w:lang w:val="en-US"/>
              </w:rPr>
              <w:t>Type</w:t>
            </w:r>
          </w:p>
        </w:tc>
        <w:tc>
          <w:tcPr>
            <w:tcW w:type="dxa" w:w="172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1e4f5"/>
            <w:tcMar>
              <w:top w:type="dxa" w:w="80"/>
              <w:left w:type="dxa" w:w="80"/>
              <w:bottom w:type="dxa" w:w="80"/>
              <w:right w:type="dxa" w:w="80"/>
            </w:tcMar>
            <w:vAlign w:val="top"/>
          </w:tcPr>
          <w:p>
            <w:pPr>
              <w:pStyle w:val="Body"/>
              <w:jc w:val="both"/>
            </w:pPr>
            <w:r>
              <w:rPr>
                <w:rStyle w:val="None"/>
                <w:b w:val="1"/>
                <w:bCs w:val="1"/>
                <w:sz w:val="22"/>
                <w:szCs w:val="22"/>
                <w:shd w:val="nil" w:color="auto" w:fill="auto"/>
                <w:rtl w:val="0"/>
                <w:lang w:val="en-US"/>
              </w:rPr>
              <w:t>Partner</w:t>
            </w:r>
          </w:p>
        </w:tc>
        <w:tc>
          <w:tcPr>
            <w:tcW w:type="dxa" w:w="35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1e4f5"/>
            <w:tcMar>
              <w:top w:type="dxa" w:w="80"/>
              <w:left w:type="dxa" w:w="80"/>
              <w:bottom w:type="dxa" w:w="80"/>
              <w:right w:type="dxa" w:w="80"/>
            </w:tcMar>
            <w:vAlign w:val="top"/>
          </w:tcPr>
          <w:p>
            <w:pPr>
              <w:pStyle w:val="Body"/>
              <w:jc w:val="both"/>
            </w:pPr>
            <w:r>
              <w:rPr>
                <w:rStyle w:val="None"/>
                <w:b w:val="1"/>
                <w:bCs w:val="1"/>
                <w:sz w:val="22"/>
                <w:szCs w:val="22"/>
                <w:shd w:val="nil" w:color="auto" w:fill="auto"/>
                <w:rtl w:val="0"/>
                <w:lang w:val="en-US"/>
              </w:rPr>
              <w:t>Core expertise and knowledge</w:t>
            </w:r>
          </w:p>
        </w:tc>
        <w:tc>
          <w:tcPr>
            <w:tcW w:type="dxa" w:w="340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1e4f5"/>
            <w:tcMar>
              <w:top w:type="dxa" w:w="80"/>
              <w:left w:type="dxa" w:w="80"/>
              <w:bottom w:type="dxa" w:w="80"/>
              <w:right w:type="dxa" w:w="80"/>
            </w:tcMar>
            <w:vAlign w:val="top"/>
          </w:tcPr>
          <w:p>
            <w:pPr>
              <w:pStyle w:val="Body"/>
              <w:jc w:val="both"/>
            </w:pPr>
            <w:r>
              <w:rPr>
                <w:rStyle w:val="None"/>
                <w:b w:val="1"/>
                <w:bCs w:val="1"/>
                <w:sz w:val="22"/>
                <w:szCs w:val="22"/>
                <w:shd w:val="nil" w:color="auto" w:fill="auto"/>
                <w:rtl w:val="0"/>
                <w:lang w:val="en-US"/>
              </w:rPr>
              <w:t>Role in the consortium</w:t>
            </w:r>
          </w:p>
        </w:tc>
      </w:tr>
      <w:tr>
        <w:tblPrEx>
          <w:shd w:val="clear" w:color="auto" w:fill="ced7e7"/>
        </w:tblPrEx>
        <w:trPr>
          <w:trHeight w:val="731" w:hRule="atLeast"/>
        </w:trPr>
        <w:tc>
          <w:tcPr>
            <w:tcW w:type="dxa" w:w="1620"/>
            <w:vMerge w:val="restart"/>
            <w:tcBorders>
              <w:top w:val="single" w:color="000000" w:sz="8" w:space="0" w:shadow="0" w:frame="0"/>
              <w:left w:val="single" w:color="000000" w:sz="8" w:space="0" w:shadow="0" w:frame="0"/>
              <w:bottom w:val="nil"/>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b w:val="1"/>
                <w:bCs w:val="1"/>
                <w:sz w:val="21"/>
                <w:szCs w:val="21"/>
                <w:shd w:val="nil" w:color="auto" w:fill="auto"/>
                <w:rtl w:val="0"/>
                <w:lang w:val="en-US"/>
              </w:rPr>
              <w:t>Universities</w:t>
            </w:r>
          </w:p>
        </w:tc>
        <w:tc>
          <w:tcPr>
            <w:tcW w:type="dxa" w:w="172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pPr>
            <w:r>
              <w:rPr>
                <w:rStyle w:val="None"/>
                <w:sz w:val="22"/>
                <w:szCs w:val="22"/>
                <w:shd w:val="nil" w:color="auto" w:fill="auto"/>
                <w:rtl w:val="0"/>
                <w:lang w:val="en-US"/>
              </w:rPr>
              <w:t>ICL</w:t>
            </w:r>
          </w:p>
        </w:tc>
        <w:tc>
          <w:tcPr>
            <w:tcW w:type="dxa" w:w="35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pPr>
            <w:r>
              <w:rPr>
                <w:rStyle w:val="None"/>
                <w:sz w:val="22"/>
                <w:szCs w:val="22"/>
                <w:shd w:val="nil" w:color="auto" w:fill="auto"/>
                <w:rtl w:val="0"/>
                <w:lang w:val="en-US"/>
              </w:rPr>
              <w:t xml:space="preserve"> </w:t>
            </w:r>
          </w:p>
        </w:tc>
        <w:tc>
          <w:tcPr>
            <w:tcW w:type="dxa" w:w="340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rPr>
                <w:rStyle w:val="None"/>
                <w:shd w:val="nil" w:color="auto" w:fill="auto"/>
              </w:rPr>
            </w:pPr>
            <w:r>
              <w:rPr>
                <w:rStyle w:val="None"/>
                <w:b w:val="1"/>
                <w:bCs w:val="1"/>
                <w:sz w:val="22"/>
                <w:szCs w:val="22"/>
                <w:shd w:val="nil" w:color="auto" w:fill="auto"/>
                <w:rtl w:val="0"/>
                <w:lang w:val="en-US"/>
              </w:rPr>
              <w:t>Project coordinator</w:t>
            </w:r>
          </w:p>
          <w:p>
            <w:pPr>
              <w:pStyle w:val="Body"/>
              <w:bidi w:val="0"/>
              <w:ind w:left="0" w:right="0" w:firstLine="0"/>
              <w:jc w:val="both"/>
              <w:rPr>
                <w:rStyle w:val="None"/>
                <w:shd w:val="nil" w:color="auto" w:fill="auto"/>
                <w:rtl w:val="0"/>
              </w:rPr>
            </w:pPr>
            <w:r>
              <w:rPr>
                <w:rStyle w:val="None"/>
                <w:sz w:val="22"/>
                <w:szCs w:val="22"/>
                <w:shd w:val="nil" w:color="auto" w:fill="auto"/>
                <w:rtl w:val="0"/>
                <w:lang w:val="en-US"/>
              </w:rPr>
              <w:t xml:space="preserve">Leader of </w:t>
            </w:r>
            <w:r>
              <w:rPr>
                <w:rStyle w:val="None"/>
                <w:b w:val="1"/>
                <w:bCs w:val="1"/>
                <w:sz w:val="22"/>
                <w:szCs w:val="22"/>
                <w:shd w:val="nil" w:color="auto" w:fill="auto"/>
                <w:rtl w:val="0"/>
                <w:lang w:val="en-US"/>
              </w:rPr>
              <w:t xml:space="preserve">WP2 </w:t>
            </w:r>
            <w:r>
              <w:rPr>
                <w:rStyle w:val="None"/>
                <w:sz w:val="22"/>
                <w:szCs w:val="22"/>
                <w:shd w:val="nil" w:color="auto" w:fill="auto"/>
                <w:rtl w:val="0"/>
                <w:lang w:val="en-US"/>
              </w:rPr>
              <w:t xml:space="preserve">and </w:t>
            </w:r>
            <w:r>
              <w:rPr>
                <w:rStyle w:val="None"/>
                <w:b w:val="1"/>
                <w:bCs w:val="1"/>
                <w:sz w:val="22"/>
                <w:szCs w:val="22"/>
                <w:shd w:val="nil" w:color="auto" w:fill="auto"/>
                <w:rtl w:val="0"/>
                <w:lang w:val="en-US"/>
              </w:rPr>
              <w:t>WP7</w:t>
            </w:r>
          </w:p>
          <w:p>
            <w:pPr>
              <w:pStyle w:val="Body"/>
              <w:bidi w:val="0"/>
              <w:ind w:left="0" w:right="0" w:firstLine="0"/>
              <w:jc w:val="both"/>
              <w:rPr>
                <w:rtl w:val="0"/>
              </w:rPr>
            </w:pPr>
            <w:r>
              <w:rPr>
                <w:rStyle w:val="None"/>
                <w:sz w:val="22"/>
                <w:szCs w:val="22"/>
                <w:shd w:val="nil" w:color="auto" w:fill="auto"/>
                <w:rtl w:val="0"/>
                <w:lang w:val="en-US"/>
              </w:rPr>
              <w:t>Contribution to: Tx.x</w:t>
            </w:r>
          </w:p>
        </w:tc>
      </w:tr>
      <w:tr>
        <w:tblPrEx>
          <w:shd w:val="clear" w:color="auto" w:fill="ced7e7"/>
        </w:tblPrEx>
        <w:trPr>
          <w:trHeight w:val="491" w:hRule="atLeast"/>
        </w:trPr>
        <w:tc>
          <w:tcPr>
            <w:tcW w:type="dxa" w:w="1620"/>
            <w:vMerge w:val="continue"/>
            <w:tcBorders>
              <w:top w:val="single" w:color="000000" w:sz="8" w:space="0" w:shadow="0" w:frame="0"/>
              <w:left w:val="single" w:color="000000" w:sz="8" w:space="0" w:shadow="0" w:frame="0"/>
              <w:bottom w:val="nil"/>
              <w:right w:val="nil"/>
            </w:tcBorders>
            <w:shd w:val="clear" w:color="auto" w:fill="auto"/>
          </w:tcPr>
          <w:p/>
        </w:tc>
        <w:tc>
          <w:tcPr>
            <w:tcW w:type="dxa" w:w="1728"/>
            <w:tcBorders>
              <w:top w:val="single" w:color="000000" w:sz="8" w:space="0" w:shadow="0" w:frame="0"/>
              <w:left w:val="nil"/>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pPr>
            <w:r>
              <w:rPr>
                <w:rStyle w:val="None"/>
                <w:sz w:val="22"/>
                <w:szCs w:val="22"/>
                <w:shd w:val="nil" w:color="auto" w:fill="auto"/>
                <w:rtl w:val="0"/>
                <w:lang w:val="en-US"/>
              </w:rPr>
              <w:t xml:space="preserve">UOC </w:t>
            </w:r>
          </w:p>
        </w:tc>
        <w:tc>
          <w:tcPr>
            <w:tcW w:type="dxa" w:w="35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pPr>
            <w:r>
              <w:rPr>
                <w:rStyle w:val="None"/>
                <w:sz w:val="22"/>
                <w:szCs w:val="22"/>
                <w:shd w:val="nil" w:color="auto" w:fill="auto"/>
                <w:rtl w:val="0"/>
                <w:lang w:val="en-US"/>
              </w:rPr>
              <w:t xml:space="preserve"> </w:t>
            </w:r>
          </w:p>
        </w:tc>
        <w:tc>
          <w:tcPr>
            <w:tcW w:type="dxa" w:w="340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rPr>
                <w:rStyle w:val="None"/>
                <w:shd w:val="nil" w:color="auto" w:fill="auto"/>
              </w:rPr>
            </w:pPr>
            <w:r>
              <w:rPr>
                <w:rStyle w:val="None"/>
                <w:sz w:val="22"/>
                <w:szCs w:val="22"/>
                <w:shd w:val="nil" w:color="auto" w:fill="auto"/>
                <w:rtl w:val="0"/>
                <w:lang w:val="en-US"/>
              </w:rPr>
              <w:t xml:space="preserve">Leader of </w:t>
            </w:r>
            <w:r>
              <w:rPr>
                <w:rStyle w:val="None"/>
                <w:b w:val="1"/>
                <w:bCs w:val="1"/>
                <w:sz w:val="22"/>
                <w:szCs w:val="22"/>
                <w:shd w:val="nil" w:color="auto" w:fill="auto"/>
                <w:rtl w:val="0"/>
                <w:lang w:val="en-US"/>
              </w:rPr>
              <w:t>WP5</w:t>
            </w:r>
          </w:p>
          <w:p>
            <w:pPr>
              <w:pStyle w:val="Body"/>
              <w:bidi w:val="0"/>
              <w:ind w:left="0" w:right="0" w:firstLine="0"/>
              <w:jc w:val="both"/>
              <w:rPr>
                <w:rtl w:val="0"/>
              </w:rPr>
            </w:pPr>
            <w:r>
              <w:rPr>
                <w:rStyle w:val="None"/>
                <w:sz w:val="22"/>
                <w:szCs w:val="22"/>
                <w:shd w:val="nil" w:color="auto" w:fill="auto"/>
                <w:rtl w:val="0"/>
                <w:lang w:val="en-US"/>
              </w:rPr>
              <w:t>Contribution to: Tx.x</w:t>
            </w:r>
          </w:p>
        </w:tc>
      </w:tr>
      <w:tr>
        <w:tblPrEx>
          <w:shd w:val="clear" w:color="auto" w:fill="ced7e7"/>
        </w:tblPrEx>
        <w:trPr>
          <w:trHeight w:val="251" w:hRule="atLeast"/>
        </w:trPr>
        <w:tc>
          <w:tcPr>
            <w:tcW w:type="dxa" w:w="1620"/>
            <w:vMerge w:val="continue"/>
            <w:tcBorders>
              <w:top w:val="single" w:color="000000" w:sz="8" w:space="0" w:shadow="0" w:frame="0"/>
              <w:left w:val="single" w:color="000000" w:sz="8" w:space="0" w:shadow="0" w:frame="0"/>
              <w:bottom w:val="nil"/>
              <w:right w:val="nil"/>
            </w:tcBorders>
            <w:shd w:val="clear" w:color="auto" w:fill="auto"/>
          </w:tcPr>
          <w:p/>
        </w:tc>
        <w:tc>
          <w:tcPr>
            <w:tcW w:type="dxa" w:w="1728"/>
            <w:tcBorders>
              <w:top w:val="single" w:color="000000" w:sz="8" w:space="0" w:shadow="0" w:frame="0"/>
              <w:left w:val="nil"/>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pPr>
            <w:r>
              <w:rPr>
                <w:rStyle w:val="None"/>
                <w:sz w:val="22"/>
                <w:szCs w:val="22"/>
                <w:shd w:val="nil" w:color="auto" w:fill="auto"/>
                <w:rtl w:val="0"/>
                <w:lang w:val="en-US"/>
              </w:rPr>
              <w:t>NYU</w:t>
            </w:r>
          </w:p>
        </w:tc>
        <w:tc>
          <w:tcPr>
            <w:tcW w:type="dxa" w:w="35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pPr>
            <w:r>
              <w:rPr>
                <w:rStyle w:val="None"/>
                <w:sz w:val="22"/>
                <w:szCs w:val="22"/>
                <w:shd w:val="nil" w:color="auto" w:fill="auto"/>
                <w:rtl w:val="0"/>
                <w:lang w:val="en-US"/>
              </w:rPr>
              <w:t xml:space="preserve"> </w:t>
            </w:r>
          </w:p>
        </w:tc>
        <w:tc>
          <w:tcPr>
            <w:tcW w:type="dxa" w:w="340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pPr>
            <w:r>
              <w:rPr>
                <w:rStyle w:val="None"/>
                <w:sz w:val="22"/>
                <w:szCs w:val="22"/>
                <w:shd w:val="nil" w:color="auto" w:fill="auto"/>
                <w:rtl w:val="0"/>
                <w:lang w:val="en-US"/>
              </w:rPr>
              <w:t>Contribution to: T3.x</w:t>
            </w:r>
          </w:p>
        </w:tc>
      </w:tr>
      <w:tr>
        <w:tblPrEx>
          <w:shd w:val="clear" w:color="auto" w:fill="ced7e7"/>
        </w:tblPrEx>
        <w:trPr>
          <w:trHeight w:val="491" w:hRule="atLeast"/>
        </w:trPr>
        <w:tc>
          <w:tcPr>
            <w:tcW w:type="dxa" w:w="1620"/>
            <w:vMerge w:val="continue"/>
            <w:tcBorders>
              <w:top w:val="single" w:color="000000" w:sz="8" w:space="0" w:shadow="0" w:frame="0"/>
              <w:left w:val="single" w:color="000000" w:sz="8" w:space="0" w:shadow="0" w:frame="0"/>
              <w:bottom w:val="nil"/>
              <w:right w:val="nil"/>
            </w:tcBorders>
            <w:shd w:val="clear" w:color="auto" w:fill="auto"/>
          </w:tcPr>
          <w:p/>
        </w:tc>
        <w:tc>
          <w:tcPr>
            <w:tcW w:type="dxa" w:w="1728"/>
            <w:tcBorders>
              <w:top w:val="single" w:color="000000" w:sz="8" w:space="0" w:shadow="0" w:frame="0"/>
              <w:left w:val="nil"/>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pPr>
            <w:r>
              <w:rPr>
                <w:rStyle w:val="None"/>
                <w:sz w:val="22"/>
                <w:szCs w:val="22"/>
                <w:shd w:val="nil" w:color="auto" w:fill="auto"/>
                <w:rtl w:val="0"/>
                <w:lang w:val="en-US"/>
              </w:rPr>
              <w:t>AUMC</w:t>
            </w:r>
          </w:p>
        </w:tc>
        <w:tc>
          <w:tcPr>
            <w:tcW w:type="dxa" w:w="35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pPr>
            <w:r>
              <w:rPr>
                <w:rStyle w:val="None"/>
                <w:sz w:val="22"/>
                <w:szCs w:val="22"/>
                <w:shd w:val="nil" w:color="auto" w:fill="auto"/>
                <w:rtl w:val="0"/>
                <w:lang w:val="en-US"/>
              </w:rPr>
              <w:t xml:space="preserve"> </w:t>
            </w:r>
          </w:p>
        </w:tc>
        <w:tc>
          <w:tcPr>
            <w:tcW w:type="dxa" w:w="340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rPr>
                <w:rStyle w:val="None"/>
                <w:shd w:val="nil" w:color="auto" w:fill="auto"/>
              </w:rPr>
            </w:pPr>
            <w:r>
              <w:rPr>
                <w:rStyle w:val="None"/>
                <w:sz w:val="22"/>
                <w:szCs w:val="22"/>
                <w:shd w:val="nil" w:color="auto" w:fill="auto"/>
                <w:rtl w:val="0"/>
                <w:lang w:val="en-US"/>
              </w:rPr>
              <w:t xml:space="preserve">Leader of </w:t>
            </w:r>
            <w:r>
              <w:rPr>
                <w:rStyle w:val="None"/>
                <w:b w:val="1"/>
                <w:bCs w:val="1"/>
                <w:sz w:val="22"/>
                <w:szCs w:val="22"/>
                <w:shd w:val="nil" w:color="auto" w:fill="auto"/>
                <w:rtl w:val="0"/>
                <w:lang w:val="en-US"/>
              </w:rPr>
              <w:t>WP3</w:t>
            </w:r>
          </w:p>
          <w:p>
            <w:pPr>
              <w:pStyle w:val="Body"/>
              <w:bidi w:val="0"/>
              <w:ind w:left="0" w:right="0" w:firstLine="0"/>
              <w:jc w:val="both"/>
              <w:rPr>
                <w:rtl w:val="0"/>
              </w:rPr>
            </w:pPr>
            <w:r>
              <w:rPr>
                <w:rStyle w:val="None"/>
                <w:sz w:val="22"/>
                <w:szCs w:val="22"/>
                <w:shd w:val="nil" w:color="auto" w:fill="auto"/>
                <w:rtl w:val="0"/>
                <w:lang w:val="en-US"/>
              </w:rPr>
              <w:t>Contribution to: Tx.x</w:t>
            </w:r>
          </w:p>
        </w:tc>
      </w:tr>
      <w:tr>
        <w:tblPrEx>
          <w:shd w:val="clear" w:color="auto" w:fill="ced7e7"/>
        </w:tblPrEx>
        <w:trPr>
          <w:trHeight w:val="491" w:hRule="atLeast"/>
        </w:trPr>
        <w:tc>
          <w:tcPr>
            <w:tcW w:type="dxa" w:w="1620"/>
            <w:vMerge w:val="restart"/>
            <w:tcBorders>
              <w:top w:val="nil"/>
              <w:left w:val="single" w:color="000000" w:sz="8" w:space="0" w:shadow="0" w:frame="0"/>
              <w:bottom w:val="nil"/>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b w:val="1"/>
                <w:bCs w:val="1"/>
                <w:sz w:val="21"/>
                <w:szCs w:val="21"/>
                <w:shd w:val="nil" w:color="auto" w:fill="auto"/>
                <w:rtl w:val="0"/>
                <w:lang w:val="en-US"/>
              </w:rPr>
              <w:t>National Public Health Institutes</w:t>
            </w:r>
          </w:p>
        </w:tc>
        <w:tc>
          <w:tcPr>
            <w:tcW w:type="dxa" w:w="172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pPr>
            <w:r>
              <w:rPr>
                <w:rStyle w:val="None"/>
                <w:sz w:val="22"/>
                <w:szCs w:val="22"/>
                <w:shd w:val="nil" w:color="auto" w:fill="auto"/>
                <w:rtl w:val="0"/>
                <w:lang w:val="en-US"/>
              </w:rPr>
              <w:t>NIPH</w:t>
            </w:r>
          </w:p>
        </w:tc>
        <w:tc>
          <w:tcPr>
            <w:tcW w:type="dxa" w:w="35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pPr>
            <w:r>
              <w:rPr>
                <w:rStyle w:val="None"/>
                <w:sz w:val="22"/>
                <w:szCs w:val="22"/>
                <w:shd w:val="nil" w:color="auto" w:fill="auto"/>
                <w:rtl w:val="0"/>
                <w:lang w:val="en-US"/>
              </w:rPr>
              <w:t xml:space="preserve"> </w:t>
            </w:r>
          </w:p>
        </w:tc>
        <w:tc>
          <w:tcPr>
            <w:tcW w:type="dxa" w:w="340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rPr>
                <w:rStyle w:val="None"/>
                <w:shd w:val="nil" w:color="auto" w:fill="auto"/>
              </w:rPr>
            </w:pPr>
            <w:r>
              <w:rPr>
                <w:rStyle w:val="None"/>
                <w:sz w:val="22"/>
                <w:szCs w:val="22"/>
                <w:shd w:val="nil" w:color="auto" w:fill="auto"/>
                <w:rtl w:val="0"/>
                <w:lang w:val="en-US"/>
              </w:rPr>
              <w:t xml:space="preserve">Lead: </w:t>
            </w:r>
            <w:r>
              <w:rPr>
                <w:rStyle w:val="None"/>
                <w:b w:val="1"/>
                <w:bCs w:val="1"/>
                <w:sz w:val="22"/>
                <w:szCs w:val="22"/>
                <w:shd w:val="nil" w:color="auto" w:fill="auto"/>
                <w:rtl w:val="0"/>
                <w:lang w:val="en-US"/>
              </w:rPr>
              <w:t>WP4</w:t>
            </w:r>
          </w:p>
          <w:p>
            <w:pPr>
              <w:pStyle w:val="Body"/>
              <w:bidi w:val="0"/>
              <w:ind w:left="0" w:right="0" w:firstLine="0"/>
              <w:jc w:val="both"/>
              <w:rPr>
                <w:rtl w:val="0"/>
              </w:rPr>
            </w:pPr>
            <w:r>
              <w:rPr>
                <w:rStyle w:val="None"/>
                <w:sz w:val="22"/>
                <w:szCs w:val="22"/>
                <w:shd w:val="nil" w:color="auto" w:fill="auto"/>
                <w:rtl w:val="0"/>
                <w:lang w:val="en-US"/>
              </w:rPr>
              <w:t>Contribution to: Tx.x</w:t>
            </w:r>
          </w:p>
        </w:tc>
      </w:tr>
      <w:tr>
        <w:tblPrEx>
          <w:shd w:val="clear" w:color="auto" w:fill="ced7e7"/>
        </w:tblPrEx>
        <w:trPr>
          <w:trHeight w:val="491" w:hRule="atLeast"/>
        </w:trPr>
        <w:tc>
          <w:tcPr>
            <w:tcW w:type="dxa" w:w="1620"/>
            <w:vMerge w:val="continue"/>
            <w:tcBorders>
              <w:top w:val="nil"/>
              <w:left w:val="single" w:color="000000" w:sz="8" w:space="0" w:shadow="0" w:frame="0"/>
              <w:bottom w:val="nil"/>
              <w:right w:val="nil"/>
            </w:tcBorders>
            <w:shd w:val="clear" w:color="auto" w:fill="auto"/>
          </w:tcPr>
          <w:p/>
        </w:tc>
        <w:tc>
          <w:tcPr>
            <w:tcW w:type="dxa" w:w="1728"/>
            <w:tcBorders>
              <w:top w:val="single" w:color="000000" w:sz="8" w:space="0" w:shadow="0" w:frame="0"/>
              <w:left w:val="nil"/>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pPr>
            <w:r>
              <w:rPr>
                <w:rStyle w:val="None"/>
                <w:sz w:val="22"/>
                <w:szCs w:val="22"/>
                <w:shd w:val="nil" w:color="auto" w:fill="auto"/>
                <w:rtl w:val="0"/>
                <w:lang w:val="en-US"/>
              </w:rPr>
              <w:t>NIJZ</w:t>
            </w:r>
          </w:p>
        </w:tc>
        <w:tc>
          <w:tcPr>
            <w:tcW w:type="dxa" w:w="35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pPr>
            <w:r>
              <w:rPr>
                <w:rStyle w:val="None"/>
                <w:sz w:val="22"/>
                <w:szCs w:val="22"/>
                <w:shd w:val="nil" w:color="auto" w:fill="auto"/>
                <w:rtl w:val="0"/>
                <w:lang w:val="en-US"/>
              </w:rPr>
              <w:t xml:space="preserve"> </w:t>
            </w:r>
          </w:p>
        </w:tc>
        <w:tc>
          <w:tcPr>
            <w:tcW w:type="dxa" w:w="340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rPr>
                <w:rStyle w:val="None"/>
                <w:shd w:val="nil" w:color="auto" w:fill="auto"/>
              </w:rPr>
            </w:pPr>
            <w:r>
              <w:rPr>
                <w:rStyle w:val="None"/>
                <w:sz w:val="22"/>
                <w:szCs w:val="22"/>
                <w:shd w:val="nil" w:color="auto" w:fill="auto"/>
                <w:rtl w:val="0"/>
                <w:lang w:val="en-US"/>
              </w:rPr>
              <w:t xml:space="preserve">Lead: </w:t>
            </w:r>
            <w:r>
              <w:rPr>
                <w:rStyle w:val="None"/>
                <w:b w:val="1"/>
                <w:bCs w:val="1"/>
                <w:sz w:val="22"/>
                <w:szCs w:val="22"/>
                <w:shd w:val="nil" w:color="auto" w:fill="auto"/>
                <w:rtl w:val="0"/>
                <w:lang w:val="en-US"/>
              </w:rPr>
              <w:t>WP6</w:t>
            </w:r>
          </w:p>
          <w:p>
            <w:pPr>
              <w:pStyle w:val="Body"/>
              <w:bidi w:val="0"/>
              <w:ind w:left="0" w:right="0" w:firstLine="0"/>
              <w:jc w:val="both"/>
              <w:rPr>
                <w:rtl w:val="0"/>
              </w:rPr>
            </w:pPr>
            <w:r>
              <w:rPr>
                <w:rStyle w:val="None"/>
                <w:sz w:val="22"/>
                <w:szCs w:val="22"/>
                <w:shd w:val="nil" w:color="auto" w:fill="auto"/>
                <w:rtl w:val="0"/>
                <w:lang w:val="en-US"/>
              </w:rPr>
              <w:t>Contribution to: Tx.x</w:t>
            </w:r>
          </w:p>
        </w:tc>
      </w:tr>
      <w:tr>
        <w:tblPrEx>
          <w:shd w:val="clear" w:color="auto" w:fill="ced7e7"/>
        </w:tblPrEx>
        <w:trPr>
          <w:trHeight w:val="251" w:hRule="atLeast"/>
        </w:trPr>
        <w:tc>
          <w:tcPr>
            <w:tcW w:type="dxa" w:w="1620"/>
            <w:vMerge w:val="continue"/>
            <w:tcBorders>
              <w:top w:val="nil"/>
              <w:left w:val="single" w:color="000000" w:sz="8" w:space="0" w:shadow="0" w:frame="0"/>
              <w:bottom w:val="nil"/>
              <w:right w:val="nil"/>
            </w:tcBorders>
            <w:shd w:val="clear" w:color="auto" w:fill="auto"/>
          </w:tcPr>
          <w:p/>
        </w:tc>
        <w:tc>
          <w:tcPr>
            <w:tcW w:type="dxa" w:w="1728"/>
            <w:tcBorders>
              <w:top w:val="single" w:color="000000" w:sz="8" w:space="0" w:shadow="0" w:frame="0"/>
              <w:left w:val="nil"/>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pPr>
            <w:r>
              <w:rPr>
                <w:rStyle w:val="None"/>
                <w:sz w:val="22"/>
                <w:szCs w:val="22"/>
                <w:shd w:val="nil" w:color="auto" w:fill="auto"/>
                <w:rtl w:val="0"/>
                <w:lang w:val="en-US"/>
              </w:rPr>
              <w:t>PHCU</w:t>
            </w:r>
          </w:p>
        </w:tc>
        <w:tc>
          <w:tcPr>
            <w:tcW w:type="dxa" w:w="35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pPr>
            <w:r>
              <w:rPr>
                <w:rStyle w:val="None"/>
                <w:sz w:val="22"/>
                <w:szCs w:val="22"/>
                <w:shd w:val="nil" w:color="auto" w:fill="auto"/>
                <w:rtl w:val="0"/>
                <w:lang w:val="en-US"/>
              </w:rPr>
              <w:t xml:space="preserve"> </w:t>
            </w:r>
          </w:p>
        </w:tc>
        <w:tc>
          <w:tcPr>
            <w:tcW w:type="dxa" w:w="340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pPr>
            <w:r>
              <w:rPr>
                <w:rStyle w:val="None"/>
                <w:sz w:val="22"/>
                <w:szCs w:val="22"/>
                <w:shd w:val="nil" w:color="auto" w:fill="auto"/>
                <w:rtl w:val="0"/>
                <w:lang w:val="en-US"/>
              </w:rPr>
              <w:t>Contribution to: Tx.x</w:t>
            </w:r>
          </w:p>
        </w:tc>
      </w:tr>
      <w:tr>
        <w:tblPrEx>
          <w:shd w:val="clear" w:color="auto" w:fill="ced7e7"/>
        </w:tblPrEx>
        <w:trPr>
          <w:trHeight w:val="251" w:hRule="atLeast"/>
        </w:trPr>
        <w:tc>
          <w:tcPr>
            <w:tcW w:type="dxa" w:w="1620"/>
            <w:vMerge w:val="continue"/>
            <w:tcBorders>
              <w:top w:val="nil"/>
              <w:left w:val="single" w:color="000000" w:sz="8" w:space="0" w:shadow="0" w:frame="0"/>
              <w:bottom w:val="nil"/>
              <w:right w:val="nil"/>
            </w:tcBorders>
            <w:shd w:val="clear" w:color="auto" w:fill="auto"/>
          </w:tcPr>
          <w:p/>
        </w:tc>
        <w:tc>
          <w:tcPr>
            <w:tcW w:type="dxa" w:w="1728"/>
            <w:tcBorders>
              <w:top w:val="single" w:color="000000" w:sz="8" w:space="0" w:shadow="0" w:frame="0"/>
              <w:left w:val="nil"/>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pPr>
            <w:r>
              <w:rPr>
                <w:rStyle w:val="None"/>
                <w:sz w:val="22"/>
                <w:szCs w:val="22"/>
                <w:shd w:val="nil" w:color="auto" w:fill="auto"/>
                <w:rtl w:val="0"/>
                <w:lang w:val="en-US"/>
              </w:rPr>
              <w:t>BIOSISTEMAK</w:t>
            </w:r>
          </w:p>
        </w:tc>
        <w:tc>
          <w:tcPr>
            <w:tcW w:type="dxa" w:w="35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pPr>
            <w:r>
              <w:rPr>
                <w:rStyle w:val="None"/>
                <w:sz w:val="22"/>
                <w:szCs w:val="22"/>
                <w:shd w:val="nil" w:color="auto" w:fill="auto"/>
                <w:rtl w:val="0"/>
                <w:lang w:val="en-US"/>
              </w:rPr>
              <w:t xml:space="preserve"> </w:t>
            </w:r>
          </w:p>
        </w:tc>
        <w:tc>
          <w:tcPr>
            <w:tcW w:type="dxa" w:w="340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pPr>
            <w:r>
              <w:rPr>
                <w:rStyle w:val="None"/>
                <w:sz w:val="22"/>
                <w:szCs w:val="22"/>
                <w:shd w:val="nil" w:color="auto" w:fill="auto"/>
                <w:rtl w:val="0"/>
                <w:lang w:val="en-US"/>
              </w:rPr>
              <w:t>Contribution to: Tx.x</w:t>
            </w:r>
          </w:p>
        </w:tc>
      </w:tr>
      <w:tr>
        <w:tblPrEx>
          <w:shd w:val="clear" w:color="auto" w:fill="ced7e7"/>
        </w:tblPrEx>
        <w:trPr>
          <w:trHeight w:val="251" w:hRule="atLeast"/>
        </w:trPr>
        <w:tc>
          <w:tcPr>
            <w:tcW w:type="dxa" w:w="1620"/>
            <w:vMerge w:val="continue"/>
            <w:tcBorders>
              <w:top w:val="nil"/>
              <w:left w:val="single" w:color="000000" w:sz="8" w:space="0" w:shadow="0" w:frame="0"/>
              <w:bottom w:val="nil"/>
              <w:right w:val="nil"/>
            </w:tcBorders>
            <w:shd w:val="clear" w:color="auto" w:fill="auto"/>
          </w:tcPr>
          <w:p/>
        </w:tc>
        <w:tc>
          <w:tcPr>
            <w:tcW w:type="dxa" w:w="1728"/>
            <w:tcBorders>
              <w:top w:val="single" w:color="000000" w:sz="8" w:space="0" w:shadow="0" w:frame="0"/>
              <w:left w:val="nil"/>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pPr>
            <w:r>
              <w:rPr>
                <w:rStyle w:val="None"/>
                <w:sz w:val="22"/>
                <w:szCs w:val="22"/>
                <w:shd w:val="nil" w:color="auto" w:fill="auto"/>
                <w:rtl w:val="0"/>
                <w:lang w:val="en-US"/>
              </w:rPr>
              <w:t>IPH</w:t>
            </w:r>
          </w:p>
        </w:tc>
        <w:tc>
          <w:tcPr>
            <w:tcW w:type="dxa" w:w="35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pPr>
            <w:r>
              <w:rPr>
                <w:rStyle w:val="None"/>
                <w:sz w:val="22"/>
                <w:szCs w:val="22"/>
                <w:shd w:val="nil" w:color="auto" w:fill="auto"/>
                <w:rtl w:val="0"/>
                <w:lang w:val="en-US"/>
              </w:rPr>
              <w:t xml:space="preserve"> </w:t>
            </w:r>
          </w:p>
        </w:tc>
        <w:tc>
          <w:tcPr>
            <w:tcW w:type="dxa" w:w="340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pPr>
            <w:r>
              <w:rPr>
                <w:rStyle w:val="None"/>
                <w:sz w:val="22"/>
                <w:szCs w:val="22"/>
                <w:shd w:val="nil" w:color="auto" w:fill="auto"/>
                <w:rtl w:val="0"/>
                <w:lang w:val="en-US"/>
              </w:rPr>
              <w:t>Contribution to: Tx.x</w:t>
            </w:r>
          </w:p>
        </w:tc>
      </w:tr>
      <w:tr>
        <w:tblPrEx>
          <w:shd w:val="clear" w:color="auto" w:fill="ced7e7"/>
        </w:tblPrEx>
        <w:trPr>
          <w:trHeight w:val="251" w:hRule="atLeast"/>
        </w:trPr>
        <w:tc>
          <w:tcPr>
            <w:tcW w:type="dxa" w:w="1620"/>
            <w:vMerge w:val="continue"/>
            <w:tcBorders>
              <w:top w:val="nil"/>
              <w:left w:val="single" w:color="000000" w:sz="8" w:space="0" w:shadow="0" w:frame="0"/>
              <w:bottom w:val="nil"/>
              <w:right w:val="nil"/>
            </w:tcBorders>
            <w:shd w:val="clear" w:color="auto" w:fill="auto"/>
          </w:tcPr>
          <w:p/>
        </w:tc>
        <w:tc>
          <w:tcPr>
            <w:tcW w:type="dxa" w:w="1728"/>
            <w:tcBorders>
              <w:top w:val="single" w:color="000000" w:sz="8" w:space="0" w:shadow="0" w:frame="0"/>
              <w:left w:val="nil"/>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pPr>
            <w:r>
              <w:rPr>
                <w:rStyle w:val="None"/>
                <w:outline w:val="0"/>
                <w:color w:val="ee0000"/>
                <w:sz w:val="22"/>
                <w:szCs w:val="22"/>
                <w:u w:color="ee0000"/>
                <w:shd w:val="nil" w:color="auto" w:fill="auto"/>
                <w:rtl w:val="0"/>
                <w:lang w:val="en-US"/>
                <w14:textFill>
                  <w14:solidFill>
                    <w14:srgbClr w14:val="EE0000"/>
                  </w14:solidFill>
                </w14:textFill>
              </w:rPr>
              <w:t>NIH</w:t>
            </w:r>
          </w:p>
        </w:tc>
        <w:tc>
          <w:tcPr>
            <w:tcW w:type="dxa" w:w="35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pPr>
            <w:r>
              <w:rPr>
                <w:rStyle w:val="None"/>
                <w:sz w:val="22"/>
                <w:szCs w:val="22"/>
                <w:shd w:val="nil" w:color="auto" w:fill="auto"/>
                <w:rtl w:val="0"/>
                <w:lang w:val="en-US"/>
              </w:rPr>
              <w:t xml:space="preserve"> </w:t>
            </w:r>
          </w:p>
        </w:tc>
        <w:tc>
          <w:tcPr>
            <w:tcW w:type="dxa" w:w="340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pPr>
            <w:r>
              <w:rPr>
                <w:rStyle w:val="None"/>
                <w:sz w:val="22"/>
                <w:szCs w:val="22"/>
                <w:shd w:val="nil" w:color="auto" w:fill="auto"/>
                <w:rtl w:val="0"/>
                <w:lang w:val="en-US"/>
              </w:rPr>
              <w:t>Contribution to: Tx.x</w:t>
            </w:r>
          </w:p>
        </w:tc>
      </w:tr>
      <w:tr>
        <w:tblPrEx>
          <w:shd w:val="clear" w:color="auto" w:fill="ced7e7"/>
        </w:tblPrEx>
        <w:trPr>
          <w:trHeight w:val="491" w:hRule="atLeast"/>
        </w:trPr>
        <w:tc>
          <w:tcPr>
            <w:tcW w:type="dxa" w:w="1620"/>
            <w:vMerge w:val="restart"/>
            <w:tcBorders>
              <w:top w:val="nil"/>
              <w:left w:val="single" w:color="000000" w:sz="8" w:space="0" w:shadow="0" w:frame="0"/>
              <w:bottom w:val="nil"/>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b w:val="1"/>
                <w:bCs w:val="1"/>
                <w:sz w:val="21"/>
                <w:szCs w:val="21"/>
                <w:shd w:val="nil" w:color="auto" w:fill="auto"/>
                <w:rtl w:val="0"/>
                <w:lang w:val="en-US"/>
              </w:rPr>
              <w:t>Others</w:t>
            </w:r>
          </w:p>
        </w:tc>
        <w:tc>
          <w:tcPr>
            <w:tcW w:type="dxa" w:w="172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pPr>
            <w:r>
              <w:rPr>
                <w:rStyle w:val="None"/>
                <w:sz w:val="22"/>
                <w:szCs w:val="22"/>
                <w:shd w:val="nil" w:color="auto" w:fill="auto"/>
                <w:rtl w:val="0"/>
                <w:lang w:val="en-US"/>
              </w:rPr>
              <w:t>ISINNOVA</w:t>
            </w:r>
          </w:p>
        </w:tc>
        <w:tc>
          <w:tcPr>
            <w:tcW w:type="dxa" w:w="35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pPr>
            <w:r>
              <w:rPr>
                <w:rStyle w:val="None"/>
                <w:sz w:val="22"/>
                <w:szCs w:val="22"/>
                <w:shd w:val="nil" w:color="auto" w:fill="auto"/>
                <w:rtl w:val="0"/>
                <w:lang w:val="en-US"/>
              </w:rPr>
              <w:t xml:space="preserve"> </w:t>
            </w:r>
          </w:p>
        </w:tc>
        <w:tc>
          <w:tcPr>
            <w:tcW w:type="dxa" w:w="340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rPr>
                <w:rStyle w:val="None"/>
                <w:shd w:val="nil" w:color="auto" w:fill="auto"/>
              </w:rPr>
            </w:pPr>
            <w:r>
              <w:rPr>
                <w:rStyle w:val="None"/>
                <w:sz w:val="22"/>
                <w:szCs w:val="22"/>
                <w:shd w:val="nil" w:color="auto" w:fill="auto"/>
                <w:rtl w:val="0"/>
                <w:lang w:val="en-US"/>
              </w:rPr>
              <w:t xml:space="preserve">Lead: </w:t>
            </w:r>
            <w:r>
              <w:rPr>
                <w:rStyle w:val="None"/>
                <w:b w:val="1"/>
                <w:bCs w:val="1"/>
                <w:sz w:val="22"/>
                <w:szCs w:val="22"/>
                <w:shd w:val="nil" w:color="auto" w:fill="auto"/>
                <w:rtl w:val="0"/>
                <w:lang w:val="en-US"/>
              </w:rPr>
              <w:t>WP8</w:t>
            </w:r>
          </w:p>
          <w:p>
            <w:pPr>
              <w:pStyle w:val="Body"/>
              <w:bidi w:val="0"/>
              <w:ind w:left="0" w:right="0" w:firstLine="0"/>
              <w:jc w:val="both"/>
              <w:rPr>
                <w:rtl w:val="0"/>
              </w:rPr>
            </w:pPr>
            <w:r>
              <w:rPr>
                <w:rStyle w:val="None"/>
                <w:sz w:val="22"/>
                <w:szCs w:val="22"/>
                <w:shd w:val="nil" w:color="auto" w:fill="auto"/>
                <w:rtl w:val="0"/>
                <w:lang w:val="en-US"/>
              </w:rPr>
              <w:t>Contribution to: Tx.x</w:t>
            </w:r>
          </w:p>
        </w:tc>
      </w:tr>
      <w:tr>
        <w:tblPrEx>
          <w:shd w:val="clear" w:color="auto" w:fill="ced7e7"/>
        </w:tblPrEx>
        <w:trPr>
          <w:trHeight w:val="251" w:hRule="atLeast"/>
        </w:trPr>
        <w:tc>
          <w:tcPr>
            <w:tcW w:type="dxa" w:w="1620"/>
            <w:vMerge w:val="continue"/>
            <w:tcBorders>
              <w:top w:val="nil"/>
              <w:left w:val="single" w:color="000000" w:sz="8" w:space="0" w:shadow="0" w:frame="0"/>
              <w:bottom w:val="nil"/>
              <w:right w:val="nil"/>
            </w:tcBorders>
            <w:shd w:val="clear" w:color="auto" w:fill="auto"/>
          </w:tcPr>
          <w:p/>
        </w:tc>
        <w:tc>
          <w:tcPr>
            <w:tcW w:type="dxa" w:w="1728"/>
            <w:tcBorders>
              <w:top w:val="single" w:color="000000" w:sz="8" w:space="0" w:shadow="0" w:frame="0"/>
              <w:left w:val="nil"/>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pPr>
            <w:r>
              <w:rPr>
                <w:rStyle w:val="None"/>
                <w:sz w:val="22"/>
                <w:szCs w:val="22"/>
                <w:shd w:val="nil" w:color="auto" w:fill="auto"/>
                <w:rtl w:val="0"/>
                <w:lang w:val="en-US"/>
              </w:rPr>
              <w:t>CHOICE</w:t>
            </w:r>
          </w:p>
        </w:tc>
        <w:tc>
          <w:tcPr>
            <w:tcW w:type="dxa" w:w="35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pPr>
            <w:r>
              <w:rPr>
                <w:rStyle w:val="None"/>
                <w:sz w:val="22"/>
                <w:szCs w:val="22"/>
                <w:shd w:val="nil" w:color="auto" w:fill="auto"/>
                <w:rtl w:val="0"/>
                <w:lang w:val="en-US"/>
              </w:rPr>
              <w:t xml:space="preserve"> </w:t>
            </w:r>
          </w:p>
        </w:tc>
        <w:tc>
          <w:tcPr>
            <w:tcW w:type="dxa" w:w="340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pPr>
            <w:r>
              <w:rPr>
                <w:rStyle w:val="None"/>
                <w:sz w:val="22"/>
                <w:szCs w:val="22"/>
                <w:shd w:val="nil" w:color="auto" w:fill="auto"/>
                <w:rtl w:val="0"/>
                <w:lang w:val="en-US"/>
              </w:rPr>
              <w:t>Contribution to: Tx.x</w:t>
            </w:r>
          </w:p>
        </w:tc>
      </w:tr>
      <w:tr>
        <w:tblPrEx>
          <w:shd w:val="clear" w:color="auto" w:fill="ced7e7"/>
        </w:tblPrEx>
        <w:trPr>
          <w:trHeight w:val="491" w:hRule="atLeast"/>
        </w:trPr>
        <w:tc>
          <w:tcPr>
            <w:tcW w:type="dxa" w:w="1620"/>
            <w:vMerge w:val="restart"/>
            <w:tcBorders>
              <w:top w:val="nil"/>
              <w:left w:val="single" w:color="000000" w:sz="8" w:space="0" w:shadow="0" w:frame="0"/>
              <w:bottom w:val="nil"/>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b w:val="1"/>
                <w:bCs w:val="1"/>
                <w:sz w:val="21"/>
                <w:szCs w:val="21"/>
                <w:shd w:val="nil" w:color="auto" w:fill="auto"/>
                <w:rtl w:val="0"/>
                <w:lang w:val="en-US"/>
              </w:rPr>
              <w:t>Network</w:t>
            </w:r>
          </w:p>
        </w:tc>
        <w:tc>
          <w:tcPr>
            <w:tcW w:type="dxa" w:w="172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pPr>
            <w:r>
              <w:rPr>
                <w:rStyle w:val="None"/>
                <w:sz w:val="22"/>
                <w:szCs w:val="22"/>
                <w:shd w:val="nil" w:color="auto" w:fill="auto"/>
                <w:rtl w:val="0"/>
                <w:lang w:val="en-US"/>
              </w:rPr>
              <w:t>EHNet</w:t>
            </w:r>
          </w:p>
        </w:tc>
        <w:tc>
          <w:tcPr>
            <w:tcW w:type="dxa" w:w="35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pPr>
            <w:r>
              <w:rPr>
                <w:rStyle w:val="None"/>
                <w:sz w:val="22"/>
                <w:szCs w:val="22"/>
                <w:shd w:val="nil" w:color="auto" w:fill="auto"/>
                <w:rtl w:val="0"/>
                <w:lang w:val="en-US"/>
              </w:rPr>
              <w:t xml:space="preserve"> </w:t>
            </w:r>
          </w:p>
        </w:tc>
        <w:tc>
          <w:tcPr>
            <w:tcW w:type="dxa" w:w="340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rPr>
                <w:rStyle w:val="None"/>
                <w:shd w:val="nil" w:color="auto" w:fill="auto"/>
              </w:rPr>
            </w:pPr>
            <w:r>
              <w:rPr>
                <w:rStyle w:val="None"/>
                <w:sz w:val="22"/>
                <w:szCs w:val="22"/>
                <w:shd w:val="nil" w:color="auto" w:fill="auto"/>
                <w:rtl w:val="0"/>
                <w:lang w:val="en-US"/>
              </w:rPr>
              <w:t xml:space="preserve">Lead: </w:t>
            </w:r>
            <w:r>
              <w:rPr>
                <w:rStyle w:val="None"/>
                <w:b w:val="1"/>
                <w:bCs w:val="1"/>
                <w:sz w:val="22"/>
                <w:szCs w:val="22"/>
                <w:shd w:val="nil" w:color="auto" w:fill="auto"/>
                <w:rtl w:val="0"/>
                <w:lang w:val="en-US"/>
              </w:rPr>
              <w:t>WP9</w:t>
            </w:r>
          </w:p>
          <w:p>
            <w:pPr>
              <w:pStyle w:val="Body"/>
              <w:bidi w:val="0"/>
              <w:ind w:left="0" w:right="0" w:firstLine="0"/>
              <w:jc w:val="both"/>
              <w:rPr>
                <w:rtl w:val="0"/>
              </w:rPr>
            </w:pPr>
            <w:r>
              <w:rPr>
                <w:rStyle w:val="None"/>
                <w:sz w:val="22"/>
                <w:szCs w:val="22"/>
                <w:shd w:val="nil" w:color="auto" w:fill="auto"/>
                <w:rtl w:val="0"/>
                <w:lang w:val="en-US"/>
              </w:rPr>
              <w:t>Contribution to: Tx.x</w:t>
            </w:r>
          </w:p>
        </w:tc>
      </w:tr>
      <w:tr>
        <w:tblPrEx>
          <w:shd w:val="clear" w:color="auto" w:fill="ced7e7"/>
        </w:tblPrEx>
        <w:trPr>
          <w:trHeight w:val="251" w:hRule="atLeast"/>
        </w:trPr>
        <w:tc>
          <w:tcPr>
            <w:tcW w:type="dxa" w:w="1620"/>
            <w:vMerge w:val="continue"/>
            <w:tcBorders>
              <w:top w:val="nil"/>
              <w:left w:val="single" w:color="000000" w:sz="8" w:space="0" w:shadow="0" w:frame="0"/>
              <w:bottom w:val="nil"/>
              <w:right w:val="nil"/>
            </w:tcBorders>
            <w:shd w:val="clear" w:color="auto" w:fill="auto"/>
          </w:tcPr>
          <w:p/>
        </w:tc>
        <w:tc>
          <w:tcPr>
            <w:tcW w:type="dxa" w:w="1728"/>
            <w:tcBorders>
              <w:top w:val="single" w:color="000000" w:sz="8" w:space="0" w:shadow="0" w:frame="0"/>
              <w:left w:val="nil"/>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pPr>
            <w:r>
              <w:rPr>
                <w:rStyle w:val="None"/>
                <w:outline w:val="0"/>
                <w:color w:val="ee0000"/>
                <w:sz w:val="22"/>
                <w:szCs w:val="22"/>
                <w:u w:color="ee0000"/>
                <w:shd w:val="nil" w:color="auto" w:fill="auto"/>
                <w:rtl w:val="0"/>
                <w:lang w:val="en-US"/>
                <w14:textFill>
                  <w14:solidFill>
                    <w14:srgbClr w14:val="EE0000"/>
                  </w14:solidFill>
                </w14:textFill>
              </w:rPr>
              <w:t>EMSA</w:t>
            </w:r>
          </w:p>
        </w:tc>
        <w:tc>
          <w:tcPr>
            <w:tcW w:type="dxa" w:w="35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pPr>
            <w:r>
              <w:rPr>
                <w:rStyle w:val="None"/>
                <w:sz w:val="22"/>
                <w:szCs w:val="22"/>
                <w:shd w:val="nil" w:color="auto" w:fill="auto"/>
                <w:rtl w:val="0"/>
                <w:lang w:val="en-US"/>
              </w:rPr>
              <w:t xml:space="preserve"> </w:t>
            </w:r>
          </w:p>
        </w:tc>
        <w:tc>
          <w:tcPr>
            <w:tcW w:type="dxa" w:w="340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pPr>
            <w:r>
              <w:rPr>
                <w:rStyle w:val="None"/>
                <w:sz w:val="22"/>
                <w:szCs w:val="22"/>
                <w:shd w:val="nil" w:color="auto" w:fill="auto"/>
                <w:rtl w:val="0"/>
                <w:lang w:val="en-US"/>
              </w:rPr>
              <w:t>Contribution to: Tx.x</w:t>
            </w:r>
          </w:p>
        </w:tc>
      </w:tr>
      <w:tr>
        <w:tblPrEx>
          <w:shd w:val="clear" w:color="auto" w:fill="ced7e7"/>
        </w:tblPrEx>
        <w:trPr>
          <w:trHeight w:val="251" w:hRule="atLeast"/>
        </w:trPr>
        <w:tc>
          <w:tcPr>
            <w:tcW w:type="dxa" w:w="1620"/>
            <w:vMerge w:val="continue"/>
            <w:tcBorders>
              <w:top w:val="nil"/>
              <w:left w:val="single" w:color="000000" w:sz="8" w:space="0" w:shadow="0" w:frame="0"/>
              <w:bottom w:val="nil"/>
              <w:right w:val="nil"/>
            </w:tcBorders>
            <w:shd w:val="clear" w:color="auto" w:fill="auto"/>
          </w:tcPr>
          <w:p/>
        </w:tc>
        <w:tc>
          <w:tcPr>
            <w:tcW w:type="dxa" w:w="1728"/>
            <w:tcBorders>
              <w:top w:val="single" w:color="000000" w:sz="8" w:space="0" w:shadow="0" w:frame="0"/>
              <w:left w:val="nil"/>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pPr>
            <w:r>
              <w:rPr>
                <w:rStyle w:val="None"/>
                <w:outline w:val="0"/>
                <w:color w:val="ee0000"/>
                <w:sz w:val="22"/>
                <w:szCs w:val="22"/>
                <w:u w:color="ee0000"/>
                <w:shd w:val="nil" w:color="auto" w:fill="auto"/>
                <w:rtl w:val="0"/>
                <w:lang w:val="en-US"/>
                <w14:textFill>
                  <w14:solidFill>
                    <w14:srgbClr w14:val="EE0000"/>
                  </w14:solidFill>
                </w14:textFill>
              </w:rPr>
              <w:t>YHO</w:t>
            </w:r>
          </w:p>
        </w:tc>
        <w:tc>
          <w:tcPr>
            <w:tcW w:type="dxa" w:w="35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pPr>
            <w:r>
              <w:rPr>
                <w:rStyle w:val="None"/>
                <w:sz w:val="22"/>
                <w:szCs w:val="22"/>
                <w:shd w:val="nil" w:color="auto" w:fill="auto"/>
                <w:rtl w:val="0"/>
                <w:lang w:val="en-US"/>
              </w:rPr>
              <w:t xml:space="preserve"> </w:t>
            </w:r>
          </w:p>
        </w:tc>
        <w:tc>
          <w:tcPr>
            <w:tcW w:type="dxa" w:w="340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pPr>
            <w:r>
              <w:rPr>
                <w:rStyle w:val="None"/>
                <w:sz w:val="22"/>
                <w:szCs w:val="22"/>
                <w:shd w:val="nil" w:color="auto" w:fill="auto"/>
                <w:rtl w:val="0"/>
                <w:lang w:val="en-US"/>
              </w:rPr>
              <w:t>Contribution to: Tx.x</w:t>
            </w:r>
          </w:p>
        </w:tc>
      </w:tr>
      <w:tr>
        <w:tblPrEx>
          <w:shd w:val="clear" w:color="auto" w:fill="ced7e7"/>
        </w:tblPrEx>
        <w:trPr>
          <w:trHeight w:val="251" w:hRule="atLeast"/>
        </w:trPr>
        <w:tc>
          <w:tcPr>
            <w:tcW w:type="dxa" w:w="1620"/>
            <w:vMerge w:val="continue"/>
            <w:tcBorders>
              <w:top w:val="nil"/>
              <w:left w:val="single" w:color="000000" w:sz="8" w:space="0" w:shadow="0" w:frame="0"/>
              <w:bottom w:val="nil"/>
              <w:right w:val="nil"/>
            </w:tcBorders>
            <w:shd w:val="clear" w:color="auto" w:fill="auto"/>
          </w:tcPr>
          <w:p/>
        </w:tc>
        <w:tc>
          <w:tcPr>
            <w:tcW w:type="dxa" w:w="1728"/>
            <w:tcBorders>
              <w:top w:val="single" w:color="000000" w:sz="8" w:space="0" w:shadow="0" w:frame="0"/>
              <w:left w:val="nil"/>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pPr>
            <w:r>
              <w:rPr>
                <w:rStyle w:val="None"/>
                <w:outline w:val="0"/>
                <w:color w:val="ee0000"/>
                <w:sz w:val="22"/>
                <w:szCs w:val="22"/>
                <w:u w:color="ee0000"/>
                <w:shd w:val="nil" w:color="auto" w:fill="auto"/>
                <w:rtl w:val="0"/>
                <w:lang w:val="en-US"/>
                <w14:textFill>
                  <w14:solidFill>
                    <w14:srgbClr w14:val="EE0000"/>
                  </w14:solidFill>
                </w14:textFill>
              </w:rPr>
              <w:t>PRESS</w:t>
            </w:r>
          </w:p>
        </w:tc>
        <w:tc>
          <w:tcPr>
            <w:tcW w:type="dxa" w:w="35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pPr>
            <w:r>
              <w:rPr>
                <w:rStyle w:val="None"/>
                <w:sz w:val="22"/>
                <w:szCs w:val="22"/>
                <w:shd w:val="nil" w:color="auto" w:fill="auto"/>
                <w:rtl w:val="0"/>
                <w:lang w:val="en-US"/>
              </w:rPr>
              <w:t xml:space="preserve"> </w:t>
            </w:r>
          </w:p>
        </w:tc>
        <w:tc>
          <w:tcPr>
            <w:tcW w:type="dxa" w:w="340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pPr>
            <w:r>
              <w:rPr>
                <w:rStyle w:val="None"/>
                <w:sz w:val="22"/>
                <w:szCs w:val="22"/>
                <w:shd w:val="nil" w:color="auto" w:fill="auto"/>
                <w:rtl w:val="0"/>
                <w:lang w:val="en-US"/>
              </w:rPr>
              <w:t>Contribution to: Tx.x</w:t>
            </w:r>
          </w:p>
        </w:tc>
      </w:tr>
      <w:tr>
        <w:tblPrEx>
          <w:shd w:val="clear" w:color="auto" w:fill="ced7e7"/>
        </w:tblPrEx>
        <w:trPr>
          <w:trHeight w:val="251" w:hRule="atLeast"/>
        </w:trPr>
        <w:tc>
          <w:tcPr>
            <w:tcW w:type="dxa" w:w="1620"/>
            <w:vMerge w:val="restart"/>
            <w:tcBorders>
              <w:top w:val="nil"/>
              <w:left w:val="single" w:color="000000" w:sz="8"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center"/>
            </w:pPr>
            <w:r>
              <w:rPr>
                <w:rStyle w:val="None"/>
                <w:b w:val="1"/>
                <w:bCs w:val="1"/>
                <w:sz w:val="21"/>
                <w:szCs w:val="21"/>
                <w:shd w:val="nil" w:color="auto" w:fill="auto"/>
                <w:rtl w:val="0"/>
                <w:lang w:val="en-US"/>
              </w:rPr>
              <w:t>tbcd</w:t>
            </w:r>
          </w:p>
        </w:tc>
        <w:tc>
          <w:tcPr>
            <w:tcW w:type="dxa" w:w="172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pPr>
            <w:r>
              <w:rPr>
                <w:rStyle w:val="None"/>
                <w:outline w:val="0"/>
                <w:color w:val="ee0000"/>
                <w:sz w:val="22"/>
                <w:szCs w:val="22"/>
                <w:u w:color="ee0000"/>
                <w:shd w:val="nil" w:color="auto" w:fill="auto"/>
                <w:rtl w:val="0"/>
                <w:lang w:val="en-US"/>
                <w14:textFill>
                  <w14:solidFill>
                    <w14:srgbClr w14:val="EE0000"/>
                  </w14:solidFill>
                </w14:textFill>
              </w:rPr>
              <w:t>BGF BE</w:t>
            </w:r>
          </w:p>
        </w:tc>
        <w:tc>
          <w:tcPr>
            <w:tcW w:type="dxa" w:w="35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pPr>
            <w:r>
              <w:rPr>
                <w:rStyle w:val="None"/>
                <w:sz w:val="22"/>
                <w:szCs w:val="22"/>
                <w:shd w:val="nil" w:color="auto" w:fill="auto"/>
                <w:rtl w:val="0"/>
                <w:lang w:val="en-US"/>
              </w:rPr>
              <w:t xml:space="preserve"> </w:t>
            </w:r>
          </w:p>
        </w:tc>
        <w:tc>
          <w:tcPr>
            <w:tcW w:type="dxa" w:w="340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pPr>
            <w:r>
              <w:rPr>
                <w:rStyle w:val="None"/>
                <w:sz w:val="22"/>
                <w:szCs w:val="22"/>
                <w:shd w:val="nil" w:color="auto" w:fill="auto"/>
                <w:rtl w:val="0"/>
                <w:lang w:val="en-US"/>
              </w:rPr>
              <w:t>Contribution to: Tx.x</w:t>
            </w:r>
          </w:p>
        </w:tc>
      </w:tr>
      <w:tr>
        <w:tblPrEx>
          <w:shd w:val="clear" w:color="auto" w:fill="ced7e7"/>
        </w:tblPrEx>
        <w:trPr>
          <w:trHeight w:val="251" w:hRule="atLeast"/>
        </w:trPr>
        <w:tc>
          <w:tcPr>
            <w:tcW w:type="dxa" w:w="1620"/>
            <w:vMerge w:val="continue"/>
            <w:tcBorders>
              <w:top w:val="nil"/>
              <w:left w:val="single" w:color="000000" w:sz="8" w:space="0" w:shadow="0" w:frame="0"/>
              <w:bottom w:val="single" w:color="000000" w:sz="4" w:space="0" w:shadow="0" w:frame="0"/>
              <w:right w:val="nil"/>
            </w:tcBorders>
            <w:shd w:val="clear" w:color="auto" w:fill="auto"/>
          </w:tcPr>
          <w:p/>
        </w:tc>
        <w:tc>
          <w:tcPr>
            <w:tcW w:type="dxa" w:w="1728"/>
            <w:tcBorders>
              <w:top w:val="single" w:color="000000" w:sz="8" w:space="0" w:shadow="0" w:frame="0"/>
              <w:left w:val="nil"/>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pPr>
            <w:r>
              <w:rPr>
                <w:rStyle w:val="None"/>
                <w:outline w:val="0"/>
                <w:color w:val="ee0000"/>
                <w:sz w:val="22"/>
                <w:szCs w:val="22"/>
                <w:u w:color="ee0000"/>
                <w:shd w:val="nil" w:color="auto" w:fill="auto"/>
                <w:rtl w:val="0"/>
                <w:lang w:val="en-US"/>
                <w14:textFill>
                  <w14:solidFill>
                    <w14:srgbClr w14:val="EE0000"/>
                  </w14:solidFill>
                </w14:textFill>
              </w:rPr>
              <w:t>WHO</w:t>
            </w:r>
          </w:p>
        </w:tc>
        <w:tc>
          <w:tcPr>
            <w:tcW w:type="dxa" w:w="35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pPr>
            <w:r>
              <w:rPr>
                <w:rStyle w:val="None"/>
                <w:sz w:val="22"/>
                <w:szCs w:val="22"/>
                <w:shd w:val="nil" w:color="auto" w:fill="auto"/>
                <w:rtl w:val="0"/>
                <w:lang w:val="en-US"/>
              </w:rPr>
              <w:t xml:space="preserve"> </w:t>
            </w:r>
          </w:p>
        </w:tc>
        <w:tc>
          <w:tcPr>
            <w:tcW w:type="dxa" w:w="340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jc w:val="both"/>
            </w:pPr>
            <w:r>
              <w:rPr>
                <w:rStyle w:val="None"/>
                <w:sz w:val="22"/>
                <w:szCs w:val="22"/>
                <w:shd w:val="nil" w:color="auto" w:fill="auto"/>
                <w:rtl w:val="0"/>
                <w:lang w:val="en-US"/>
              </w:rPr>
              <w:t>Contribution to: Tx.x</w:t>
            </w:r>
          </w:p>
        </w:tc>
      </w:tr>
    </w:tbl>
    <w:p>
      <w:pPr>
        <w:pStyle w:val="Body"/>
        <w:widowControl w:val="0"/>
        <w:jc w:val="both"/>
      </w:pPr>
    </w:p>
    <w:p>
      <w:pPr>
        <w:pStyle w:val="Body"/>
        <w:jc w:val="both"/>
      </w:pPr>
      <w:r>
        <w:rPr>
          <w:rStyle w:val="None"/>
          <w:sz w:val="22"/>
          <w:szCs w:val="22"/>
          <w:rtl w:val="0"/>
          <w:lang w:val="en-US"/>
        </w:rPr>
        <w:t>The Project Partners will be pivotal in nurturing the cultural and political debate maintaining a constant dialogue with the outside experts and stakeholders</w:t>
      </w:r>
      <w:r>
        <w:rPr>
          <w:rStyle w:val="None"/>
          <w:sz w:val="22"/>
          <w:szCs w:val="22"/>
          <w:rtl w:val="0"/>
          <w:lang w:val="en-US"/>
        </w:rPr>
        <w:t xml:space="preserve">’ </w:t>
      </w:r>
      <w:r>
        <w:rPr>
          <w:rStyle w:val="None"/>
          <w:sz w:val="22"/>
          <w:szCs w:val="22"/>
          <w:rtl w:val="0"/>
          <w:lang w:val="en-US"/>
        </w:rPr>
        <w:t xml:space="preserve">communities all along the project.  In addition, AZ-HEALTH has created a </w:t>
      </w:r>
      <w:r>
        <w:rPr>
          <w:rStyle w:val="None"/>
          <w:b w:val="1"/>
          <w:bCs w:val="1"/>
          <w:sz w:val="22"/>
          <w:szCs w:val="22"/>
          <w:shd w:val="clear" w:color="auto" w:fill="ffff00"/>
          <w:rtl w:val="0"/>
          <w:lang w:val="en-US"/>
        </w:rPr>
        <w:t>Stakeholder Advisory Board (SAB)</w:t>
      </w:r>
      <w:r>
        <w:rPr>
          <w:rStyle w:val="None"/>
          <w:sz w:val="22"/>
          <w:szCs w:val="22"/>
          <w:rtl w:val="0"/>
          <w:lang w:val="en-US"/>
        </w:rPr>
        <w:t xml:space="preserve"> consisting to </w:t>
      </w:r>
      <w:r>
        <w:rPr>
          <w:rStyle w:val="None"/>
          <w:sz w:val="22"/>
          <w:szCs w:val="22"/>
          <w:shd w:val="clear" w:color="auto" w:fill="ffff00"/>
          <w:rtl w:val="0"/>
          <w:lang w:val="en-US"/>
        </w:rPr>
        <w:t>xx</w:t>
      </w:r>
      <w:r>
        <w:rPr>
          <w:rStyle w:val="None"/>
          <w:sz w:val="22"/>
          <w:szCs w:val="22"/>
          <w:rtl w:val="0"/>
          <w:lang w:val="en-US"/>
        </w:rPr>
        <w:t xml:space="preserve"> youth representatives. The SAB will contribute to reach the project objectives by i) ensuring the scientific debate of the main issues developed within AZ-HEALTH, and ii) ensuring that the advances achieved by the project are widely and promptly disseminated within the scientific world. Below is provided a preliminary list of experts who confirmed the interest and availability to be part of the committee.</w:t>
      </w:r>
    </w:p>
    <w:p>
      <w:pPr>
        <w:pStyle w:val="Body"/>
        <w:jc w:val="both"/>
      </w:pPr>
      <w:r>
        <w:rPr>
          <w:rStyle w:val="None"/>
          <w:sz w:val="22"/>
          <w:szCs w:val="22"/>
          <w:shd w:val="clear" w:color="auto" w:fill="ffff00"/>
          <w:rtl w:val="0"/>
          <w:lang w:val="en-US"/>
        </w:rPr>
        <w:t>XXX</w:t>
      </w:r>
    </w:p>
    <w:p>
      <w:pPr>
        <w:pStyle w:val="Body"/>
        <w:rPr>
          <w:rStyle w:val="None"/>
          <w:rFonts w:ascii="Calibri" w:cs="Calibri" w:hAnsi="Calibri" w:eastAsia="Calibri"/>
          <w:sz w:val="22"/>
          <w:szCs w:val="22"/>
          <w:lang w:val="en-US"/>
        </w:rPr>
      </w:pPr>
    </w:p>
    <w:p>
      <w:pPr>
        <w:pStyle w:val="Body"/>
      </w:pPr>
    </w:p>
    <w:p>
      <w:pPr>
        <w:pStyle w:val="Body"/>
        <w:jc w:val="both"/>
      </w:pPr>
      <w:r>
        <w:rPr>
          <w:rStyle w:val="None"/>
          <w:rFonts w:ascii="Arial Unicode MS" w:cs="Arial Unicode MS" w:hAnsi="Arial Unicode MS" w:eastAsia="Arial Unicode MS"/>
          <w:b w:val="0"/>
          <w:bCs w:val="0"/>
          <w:i w:val="0"/>
          <w:iCs w:val="0"/>
        </w:rPr>
        <w:br w:type="page"/>
      </w:r>
    </w:p>
    <w:p>
      <w:pPr>
        <w:pStyle w:val="Body"/>
        <w:jc w:val="both"/>
        <w:rPr>
          <w:rStyle w:val="None"/>
          <w:outline w:val="0"/>
          <w:color w:val="000000"/>
          <w:sz w:val="22"/>
          <w:szCs w:val="22"/>
          <w:u w:color="000000"/>
          <w14:textFill>
            <w14:solidFill>
              <w14:srgbClr w14:val="000000"/>
            </w14:solidFill>
          </w14:textFill>
        </w:rPr>
      </w:pPr>
      <w:r>
        <w:rPr>
          <w:rStyle w:val="None"/>
          <w:b w:val="1"/>
          <w:bCs w:val="1"/>
          <w:outline w:val="0"/>
          <w:color w:val="000000"/>
          <w:sz w:val="22"/>
          <w:szCs w:val="22"/>
          <w:u w:color="000000"/>
          <w:rtl w:val="0"/>
          <w:lang w:val="de-DE"/>
          <w14:textFill>
            <w14:solidFill>
              <w14:srgbClr w14:val="000000"/>
            </w14:solidFill>
          </w14:textFill>
        </w:rPr>
        <w:t>ANNEXES TO PROPOSAL PART B</w:t>
      </w:r>
      <w:r>
        <w:rPr>
          <w:rStyle w:val="None"/>
          <w:outline w:val="0"/>
          <w:color w:val="000000"/>
          <w:sz w:val="22"/>
          <w:szCs w:val="22"/>
          <w:u w:color="000000"/>
          <w:rtl w:val="0"/>
          <w14:textFill>
            <w14:solidFill>
              <w14:srgbClr w14:val="000000"/>
            </w14:solidFill>
          </w14:textFill>
        </w:rPr>
        <w:t> </w:t>
      </w:r>
    </w:p>
    <w:p>
      <w:pPr>
        <w:pStyle w:val="Body"/>
        <w:jc w:val="both"/>
        <w:rPr>
          <w:rStyle w:val="None"/>
          <w:outline w:val="0"/>
          <w:color w:val="000000"/>
          <w:sz w:val="18"/>
          <w:szCs w:val="18"/>
          <w:u w:color="000000"/>
          <w14:textFill>
            <w14:solidFill>
              <w14:srgbClr w14:val="000000"/>
            </w14:solidFill>
          </w14:textFill>
        </w:rPr>
      </w:pPr>
    </w:p>
    <w:p>
      <w:pPr>
        <w:pStyle w:val="Body"/>
        <w:jc w:val="both"/>
        <w:rPr>
          <w:rStyle w:val="None"/>
          <w:outline w:val="0"/>
          <w:color w:val="000000"/>
          <w:sz w:val="22"/>
          <w:szCs w:val="22"/>
          <w:u w:color="000000"/>
          <w14:textFill>
            <w14:solidFill>
              <w14:srgbClr w14:val="000000"/>
            </w14:solidFill>
          </w14:textFill>
        </w:rPr>
      </w:pPr>
      <w:r>
        <w:rPr>
          <w:rStyle w:val="None"/>
          <w:outline w:val="0"/>
          <w:color w:val="000000"/>
          <w:sz w:val="22"/>
          <w:szCs w:val="22"/>
          <w:u w:color="000000"/>
          <w:rtl w:val="0"/>
          <w:lang w:val="en-US"/>
          <w14:textFill>
            <w14:solidFill>
              <w14:srgbClr w14:val="000000"/>
            </w14:solidFill>
          </w14:textFill>
        </w:rPr>
        <w:t>Some calls may ask to upload annexes to proposal part B. The annexes must be uploaded as separate documents in the submission system. The most common annexes to be uploaded in Horizon Europe are (standard templates are published in the Funding &amp; Tenders portal):</w:t>
      </w:r>
      <w:r>
        <w:rPr>
          <w:rStyle w:val="None"/>
          <w:outline w:val="0"/>
          <w:color w:val="000000"/>
          <w:sz w:val="22"/>
          <w:szCs w:val="22"/>
          <w:u w:color="000000"/>
          <w:rtl w:val="0"/>
          <w14:textFill>
            <w14:solidFill>
              <w14:srgbClr w14:val="000000"/>
            </w14:solidFill>
          </w14:textFill>
        </w:rPr>
        <w:t> </w:t>
      </w:r>
    </w:p>
    <w:p>
      <w:pPr>
        <w:pStyle w:val="Body"/>
        <w:jc w:val="both"/>
        <w:rPr>
          <w:rStyle w:val="None"/>
          <w:outline w:val="0"/>
          <w:color w:val="000000"/>
          <w:sz w:val="22"/>
          <w:szCs w:val="22"/>
          <w:u w:color="000000"/>
          <w14:textFill>
            <w14:solidFill>
              <w14:srgbClr w14:val="000000"/>
            </w14:solidFill>
          </w14:textFill>
        </w:rPr>
      </w:pPr>
    </w:p>
    <w:p>
      <w:pPr>
        <w:pStyle w:val="Body"/>
        <w:ind w:left="1275" w:firstLine="0"/>
        <w:jc w:val="both"/>
        <w:rPr>
          <w:rStyle w:val="None"/>
          <w:sz w:val="22"/>
          <w:szCs w:val="22"/>
        </w:rPr>
      </w:pPr>
      <w:r>
        <w:rPr>
          <w:rStyle w:val="None"/>
          <w:sz w:val="22"/>
          <w:szCs w:val="22"/>
          <w:rtl w:val="0"/>
        </w:rPr>
        <w:t> </w:t>
      </w:r>
    </w:p>
    <w:p>
      <w:pPr>
        <w:pStyle w:val="Body"/>
        <w:numPr>
          <w:ilvl w:val="0"/>
          <w:numId w:val="22"/>
        </w:numPr>
        <w:bidi w:val="0"/>
        <w:ind w:right="0"/>
        <w:jc w:val="both"/>
        <w:rPr>
          <w:sz w:val="22"/>
          <w:szCs w:val="22"/>
          <w:rtl w:val="0"/>
          <w:lang w:val="en-US"/>
        </w:rPr>
      </w:pPr>
      <w:r>
        <w:rPr>
          <w:rStyle w:val="Strong"/>
          <w:sz w:val="22"/>
          <w:szCs w:val="22"/>
          <w:rtl w:val="0"/>
          <w:lang w:val="en-US"/>
        </w:rPr>
        <w:t>CLINICAL TRIALS:</w:t>
      </w:r>
      <w:r>
        <w:rPr>
          <w:rStyle w:val="None"/>
          <w:sz w:val="22"/>
          <w:szCs w:val="22"/>
          <w:rtl w:val="0"/>
          <w:lang w:val="en-US"/>
        </w:rPr>
        <w:t xml:space="preserve"> Annex with information on clinical trials </w:t>
      </w:r>
    </w:p>
    <w:p>
      <w:pPr>
        <w:pStyle w:val="Body"/>
        <w:numPr>
          <w:ilvl w:val="0"/>
          <w:numId w:val="22"/>
        </w:numPr>
        <w:bidi w:val="0"/>
        <w:ind w:right="0"/>
        <w:jc w:val="both"/>
        <w:rPr>
          <w:sz w:val="22"/>
          <w:szCs w:val="22"/>
          <w:rtl w:val="0"/>
          <w:lang w:val="de-DE"/>
        </w:rPr>
      </w:pPr>
      <w:r>
        <w:rPr>
          <w:rStyle w:val="Strong"/>
          <w:sz w:val="22"/>
          <w:szCs w:val="22"/>
          <w:rtl w:val="0"/>
          <w:lang w:val="de-DE"/>
        </w:rPr>
        <w:t xml:space="preserve">FINANCIAL SUPPORT TO THIRD PARTIES: </w:t>
      </w:r>
      <w:r>
        <w:rPr>
          <w:rStyle w:val="None"/>
          <w:sz w:val="22"/>
          <w:szCs w:val="22"/>
          <w:rtl w:val="0"/>
          <w:lang w:val="en-US"/>
        </w:rPr>
        <w:t>Annex with information on financial support to third parties.</w:t>
      </w:r>
      <w:r>
        <w:rPr>
          <w:rStyle w:val="None"/>
          <w:sz w:val="22"/>
          <w:szCs w:val="22"/>
          <w:rtl w:val="0"/>
        </w:rPr>
        <w:t> </w:t>
      </w:r>
    </w:p>
    <w:p>
      <w:pPr>
        <w:pStyle w:val="Body"/>
        <w:numPr>
          <w:ilvl w:val="0"/>
          <w:numId w:val="22"/>
        </w:numPr>
        <w:bidi w:val="0"/>
        <w:ind w:right="0"/>
        <w:jc w:val="both"/>
        <w:rPr>
          <w:sz w:val="22"/>
          <w:szCs w:val="22"/>
          <w:rtl w:val="0"/>
          <w:lang w:val="en-US"/>
        </w:rPr>
      </w:pPr>
      <w:r>
        <w:rPr>
          <w:rStyle w:val="Strong"/>
          <w:sz w:val="22"/>
          <w:szCs w:val="22"/>
          <w:rtl w:val="0"/>
          <w:lang w:val="en-US"/>
        </w:rPr>
        <w:t xml:space="preserve">CALLS FLAGGED AS SECURITY SENSITIVE: </w:t>
      </w:r>
      <w:r>
        <w:rPr>
          <w:rStyle w:val="None"/>
          <w:sz w:val="22"/>
          <w:szCs w:val="22"/>
          <w:rtl w:val="0"/>
          <w:lang w:val="en-US"/>
        </w:rPr>
        <w:t>Annex with information on security aspects.</w:t>
      </w:r>
      <w:r>
        <w:rPr>
          <w:rStyle w:val="None"/>
          <w:sz w:val="22"/>
          <w:szCs w:val="22"/>
          <w:rtl w:val="0"/>
        </w:rPr>
        <w:t> </w:t>
      </w:r>
    </w:p>
    <w:p>
      <w:pPr>
        <w:pStyle w:val="Body"/>
        <w:numPr>
          <w:ilvl w:val="0"/>
          <w:numId w:val="24"/>
        </w:numPr>
        <w:bidi w:val="0"/>
        <w:ind w:right="0"/>
        <w:jc w:val="both"/>
        <w:rPr>
          <w:sz w:val="22"/>
          <w:szCs w:val="22"/>
          <w:rtl w:val="0"/>
          <w:lang w:val="de-DE"/>
        </w:rPr>
      </w:pPr>
      <w:r>
        <w:rPr>
          <w:rStyle w:val="Strong"/>
          <w:sz w:val="22"/>
          <w:szCs w:val="22"/>
          <w:rtl w:val="0"/>
          <w:lang w:val="de-DE"/>
        </w:rPr>
        <w:t>ETHICS:</w:t>
      </w:r>
      <w:r>
        <w:rPr>
          <w:rStyle w:val="None"/>
          <w:sz w:val="22"/>
          <w:szCs w:val="22"/>
          <w:rtl w:val="0"/>
          <w:lang w:val="en-US"/>
        </w:rPr>
        <w:t xml:space="preserve"> ethics self-assessment should be included in proposal part A. However, in calls where several serious ethics issues are expected, the character limited in this section of proposal part A may not be sufficient for participants to give all necessary information. In those cases, participants may include additional information in an annex to proposal part B.</w:t>
      </w:r>
      <w:r>
        <w:rPr>
          <w:rStyle w:val="None"/>
          <w:sz w:val="22"/>
          <w:szCs w:val="22"/>
          <w:rtl w:val="0"/>
        </w:rPr>
        <w:t>  </w:t>
      </w:r>
    </w:p>
    <w:sectPr>
      <w:headerReference w:type="default" r:id="rId9"/>
      <w:footerReference w:type="default" r:id="rId10"/>
      <w:pgSz w:w="11900" w:h="16840" w:orient="portrait"/>
      <w:pgMar w:top="1276" w:right="851" w:bottom="851" w:left="851" w:header="426" w:footer="1003"/>
      <w:bidi w:val="0"/>
    </w:sectPr>
  </w:body>
</w:document>
</file>

<file path=word/comments.xml><?xml version="1.0" encoding="utf-8"?>
<w:comments xmlns:w="http://schemas.openxmlformats.org/wordprocessingml/2006/main" xmlns:r="http://schemas.openxmlformats.org/officeDocument/2006/relationships" xmlns:wp="http://schemas.openxmlformats.org/drawingml/2006/wordprocessingDrawing" xmlns:w14="http://schemas.microsoft.com/office/word/2010/wordml">
  <w:comment w:id="0" w:author="Franco Sassi" w:date="2026-03-29T18:15:00Z">
    <w:p w14:paraId="1111FFFF">
      <w:pPr>
        <w:pStyle w:val="Default"/>
        <w:bidi w:val="0"/>
      </w:pPr>
    </w:p>
    <w:p w14:paraId="11120000">
      <w:pPr>
        <w:pStyle w:val="Default"/>
        <w:bidi w:val="0"/>
      </w:pPr>
      <w:r>
        <w:rPr>
          <w:rFonts w:cs="Arial Unicode MS" w:eastAsia="Arial Unicode MS"/>
          <w:rtl w:val="0"/>
        </w:rPr>
        <w:t xml:space="preserve">[half page summary of why this proposal should be funded </w:t>
      </w:r>
      <w:r>
        <w:rPr>
          <w:rFonts w:cs="Arial Unicode MS" w:eastAsia="Arial Unicode MS" w:hint="default"/>
          <w:rtl w:val="0"/>
        </w:rPr>
        <w:t xml:space="preserve">– </w:t>
      </w:r>
      <w:r>
        <w:rPr>
          <w:rFonts w:cs="Arial Unicode MS" w:eastAsia="Arial Unicode MS"/>
          <w:rtl w:val="0"/>
        </w:rPr>
        <w:t>overarching aim; key value added beyond the state of the art; expected impacts and sustainability]</w:t>
      </w:r>
    </w:p>
    <w:p w14:paraId="11120001">
      <w:pPr>
        <w:pStyle w:val="Default"/>
        <w:bidi w:val="0"/>
      </w:pPr>
    </w:p>
    <w:p w14:paraId="11120002">
      <w:pPr>
        <w:pStyle w:val="Default"/>
        <w:bidi w:val="0"/>
      </w:pPr>
      <w:r>
        <w:rPr>
          <w:rFonts w:cs="Arial Unicode MS" w:eastAsia="Arial Unicode MS"/>
          <w:rtl w:val="0"/>
        </w:rPr>
        <w:t xml:space="preserve">Excellence </w:t>
      </w:r>
      <w:r>
        <w:rPr>
          <w:rFonts w:cs="Arial Unicode MS" w:eastAsia="Arial Unicode MS" w:hint="default"/>
          <w:rtl w:val="0"/>
        </w:rPr>
        <w:t xml:space="preserve">– </w:t>
      </w:r>
      <w:r>
        <w:rPr>
          <w:rFonts w:cs="Arial Unicode MS" w:eastAsia="Arial Unicode MS"/>
          <w:rtl w:val="0"/>
        </w:rPr>
        <w:t>aspects to be taken into account.</w:t>
      </w:r>
    </w:p>
    <w:p w14:paraId="11120003">
      <w:pPr>
        <w:pStyle w:val="Default"/>
        <w:bidi w:val="0"/>
      </w:pPr>
      <w:r>
        <w:rPr>
          <w:rFonts w:cs="Arial Unicode MS" w:eastAsia="Arial Unicode MS"/>
          <w:rtl w:val="0"/>
        </w:rPr>
        <w:t>Clarity and pertinence of the project</w:t>
      </w:r>
      <w:r>
        <w:rPr>
          <w:rFonts w:cs="Arial Unicode MS" w:eastAsia="Arial Unicode MS" w:hint="default"/>
          <w:rtl w:val="0"/>
        </w:rPr>
        <w:t>’</w:t>
      </w:r>
      <w:r>
        <w:rPr>
          <w:rFonts w:cs="Arial Unicode MS" w:eastAsia="Arial Unicode MS"/>
          <w:rtl w:val="0"/>
        </w:rPr>
        <w:t>s objectives, and the extent to which the proposed work is ambitious, and goes beyond the state of the art.</w:t>
      </w:r>
    </w:p>
    <w:p w14:paraId="11120004">
      <w:pPr>
        <w:pStyle w:val="Default"/>
        <w:bidi w:val="0"/>
      </w:pPr>
      <w:r>
        <w:rPr>
          <w:rFonts w:cs="Arial Unicode MS" w:eastAsia="Arial Unicode MS"/>
          <w:rtl w:val="0"/>
        </w:rPr>
        <w:t>Soundness of the proposed methodology, including the underlying concepts, models, assumptions, interdisciplinary approaches, appropriate consideration of the gender dimension in research and innovation content, and the quality of open science practices, including sharing and management of research outputs and engagement of citizens, civil society and end users where appropriate.</w:t>
      </w:r>
    </w:p>
  </w:comment>
  <w:comment w:id="1" w:author="Franco Sassi" w:date="2026-03-29T18:15:00Z">
    <w:p w14:paraId="11120005">
      <w:pPr>
        <w:pStyle w:val="Default"/>
        <w:bidi w:val="0"/>
      </w:pPr>
    </w:p>
    <w:p w14:paraId="11120006">
      <w:pPr>
        <w:pStyle w:val="Default"/>
        <w:bidi w:val="0"/>
      </w:pPr>
      <w:r>
        <w:rPr>
          <w:rFonts w:cs="Arial Unicode MS" w:eastAsia="Arial Unicode MS"/>
          <w:rtl w:val="0"/>
        </w:rPr>
        <w:t xml:space="preserve">[half page summary of why this proposal should be funded </w:t>
      </w:r>
      <w:r>
        <w:rPr>
          <w:rFonts w:cs="Arial Unicode MS" w:eastAsia="Arial Unicode MS" w:hint="default"/>
          <w:rtl w:val="0"/>
        </w:rPr>
        <w:t xml:space="preserve">– </w:t>
      </w:r>
      <w:r>
        <w:rPr>
          <w:rFonts w:cs="Arial Unicode MS" w:eastAsia="Arial Unicode MS"/>
          <w:rtl w:val="0"/>
        </w:rPr>
        <w:t>overarching aim; key value added beyond the state of the art; expected impacts and sustainability]</w:t>
      </w:r>
    </w:p>
    <w:p w14:paraId="11120007">
      <w:pPr>
        <w:pStyle w:val="Default"/>
        <w:bidi w:val="0"/>
      </w:pPr>
    </w:p>
    <w:p w14:paraId="11120008">
      <w:pPr>
        <w:pStyle w:val="Default"/>
        <w:bidi w:val="0"/>
      </w:pPr>
      <w:r>
        <w:rPr>
          <w:rFonts w:cs="Arial Unicode MS" w:eastAsia="Arial Unicode MS"/>
          <w:rtl w:val="0"/>
        </w:rPr>
        <w:t xml:space="preserve">Excellence </w:t>
      </w:r>
      <w:r>
        <w:rPr>
          <w:rFonts w:cs="Arial Unicode MS" w:eastAsia="Arial Unicode MS" w:hint="default"/>
          <w:rtl w:val="0"/>
        </w:rPr>
        <w:t xml:space="preserve">– </w:t>
      </w:r>
      <w:r>
        <w:rPr>
          <w:rFonts w:cs="Arial Unicode MS" w:eastAsia="Arial Unicode MS"/>
          <w:rtl w:val="0"/>
        </w:rPr>
        <w:t>aspects to be taken into account.</w:t>
      </w:r>
    </w:p>
    <w:p w14:paraId="11120009">
      <w:pPr>
        <w:pStyle w:val="Default"/>
        <w:bidi w:val="0"/>
      </w:pPr>
      <w:r>
        <w:rPr>
          <w:rFonts w:cs="Arial Unicode MS" w:eastAsia="Arial Unicode MS"/>
          <w:rtl w:val="0"/>
        </w:rPr>
        <w:t>Clarity and pertinence of the project</w:t>
      </w:r>
      <w:r>
        <w:rPr>
          <w:rFonts w:cs="Arial Unicode MS" w:eastAsia="Arial Unicode MS" w:hint="default"/>
          <w:rtl w:val="0"/>
        </w:rPr>
        <w:t>’</w:t>
      </w:r>
      <w:r>
        <w:rPr>
          <w:rFonts w:cs="Arial Unicode MS" w:eastAsia="Arial Unicode MS"/>
          <w:rtl w:val="0"/>
        </w:rPr>
        <w:t>s objectives, and the extent to which the proposed work is ambitious, and goes beyond the state of the art.</w:t>
      </w:r>
    </w:p>
    <w:p w14:paraId="1112000A">
      <w:pPr>
        <w:pStyle w:val="Default"/>
        <w:bidi w:val="0"/>
      </w:pPr>
      <w:r>
        <w:rPr>
          <w:rFonts w:cs="Arial Unicode MS" w:eastAsia="Arial Unicode MS"/>
          <w:rtl w:val="0"/>
        </w:rPr>
        <w:t>Soundness of the proposed methodology, including the underlying concepts, models, assumptions, interdisciplinary approaches, appropriate consideration of the gender dimension in research and innovation content, and the quality of open science practices, including sharing and management of research outputs and engagement of citizens, civil society and end users where appropriate.</w:t>
      </w:r>
    </w:p>
  </w:comment>
  <w:comment w:id="2" w:author="Franco Sassi" w:date="2026-04-06T00:25:00Z">
    <w:p w14:paraId="1112000B">
      <w:pPr>
        <w:pStyle w:val="Default"/>
        <w:bidi w:val="0"/>
      </w:pPr>
    </w:p>
    <w:p w14:paraId="1112000C">
      <w:pPr>
        <w:pStyle w:val="Default"/>
        <w:bidi w:val="0"/>
      </w:pPr>
      <w:r>
        <w:rPr>
          <w:rFonts w:cs="Arial Unicode MS" w:eastAsia="Arial Unicode MS"/>
          <w:rtl w:val="0"/>
        </w:rPr>
        <w:t>4 pages</w:t>
      </w:r>
    </w:p>
    <w:p w14:paraId="1112000D">
      <w:pPr>
        <w:pStyle w:val="Default"/>
        <w:bidi w:val="0"/>
      </w:pPr>
    </w:p>
    <w:p w14:paraId="1112000E">
      <w:pPr>
        <w:pStyle w:val="Default"/>
        <w:bidi w:val="0"/>
      </w:pPr>
      <w:r>
        <w:rPr>
          <w:rFonts w:cs="Arial Unicode MS" w:eastAsia="Arial Unicode MS"/>
          <w:rtl w:val="0"/>
        </w:rPr>
        <w:t>[brief intro on disease background; objectives; ambition along the following dimensions: (a) unifying framework on the behavioural determinants of NCDs in young people, (b) holistic approach to habit formation, (c) comprehensive intervention packages and rigorous evaluation, (d) extrapolation of short term impacts into future health and socio-economic outcomes, (e) sustainability and institutionalisation of policy approaches]</w:t>
      </w:r>
    </w:p>
  </w:comment>
  <w:comment w:id="3" w:author="Franco Sassi" w:date="2026-04-07T11:33:00Z">
    <w:p w14:paraId="1112000F">
      <w:pPr>
        <w:pStyle w:val="Default"/>
        <w:bidi w:val="0"/>
      </w:pPr>
    </w:p>
    <w:p w14:paraId="11120010">
      <w:pPr>
        <w:pStyle w:val="Default"/>
        <w:bidi w:val="0"/>
      </w:pPr>
      <w:r>
        <w:rPr>
          <w:rFonts w:cs="Arial Unicode MS" w:eastAsia="Arial Unicode MS"/>
          <w:rtl w:val="0"/>
        </w:rPr>
        <w:t>Arnfinn, how many pilots does PreventNCD have?</w:t>
      </w:r>
    </w:p>
  </w:comment>
  <w:comment w:id="4" w:author="Franco Sassi" w:date="2026-04-07T21:57:00Z">
    <w:p w14:paraId="11120011">
      <w:pPr>
        <w:pStyle w:val="Default"/>
        <w:bidi w:val="0"/>
      </w:pPr>
    </w:p>
    <w:p w14:paraId="11120012">
      <w:pPr>
        <w:pStyle w:val="Default"/>
        <w:bidi w:val="0"/>
      </w:pPr>
      <w:r>
        <w:rPr>
          <w:rFonts w:cs="Arial Unicode MS" w:eastAsia="Arial Unicode MS"/>
          <w:rtl w:val="0"/>
        </w:rPr>
        <w:t>Ulloa MA, Nesrallah S, Shafafi P, et al. Designing a youth-led Dialogue Forum tool: The CO-CREATE experience. Obesity Reviews. 2023;24(S2):e13611. doi:10.1111/obr.13611</w:t>
      </w:r>
    </w:p>
  </w:comment>
  <w:comment w:id="9" w:author="Franco Sassi" w:date="2026-04-13T09:24:00Z">
    <w:p w14:paraId="11120013">
      <w:pPr>
        <w:pStyle w:val="Default"/>
        <w:bidi w:val="0"/>
      </w:pPr>
    </w:p>
    <w:p w14:paraId="11120014">
      <w:pPr>
        <w:pStyle w:val="Default"/>
        <w:bidi w:val="0"/>
      </w:pPr>
      <w:r>
        <w:rPr>
          <w:rFonts w:cs="Arial Unicode MS" w:eastAsia="Arial Unicode MS"/>
          <w:rtl w:val="0"/>
        </w:rPr>
        <w:t>Marisa, please, check that intervention components have been correctly allocated to G1-G4 families.</w:t>
      </w:r>
    </w:p>
  </w:comment>
  <w:comment w:id="10" w:author="Franco Sassi" w:date="2026-04-11T19:00:00Z">
    <w:p w14:paraId="11120015">
      <w:pPr>
        <w:pStyle w:val="Default"/>
        <w:bidi w:val="0"/>
      </w:pPr>
    </w:p>
    <w:p w14:paraId="11120016">
      <w:pPr>
        <w:pStyle w:val="Default"/>
        <w:bidi w:val="0"/>
      </w:pPr>
      <w:r>
        <w:rPr>
          <w:rFonts w:cs="Arial Unicode MS" w:eastAsia="Arial Unicode MS"/>
          <w:rtl w:val="0"/>
        </w:rPr>
        <w:t>Dorota, Caroline to add final paragraph on ambition in dissemination, knowledge translation and impact generation.</w:t>
      </w:r>
    </w:p>
  </w:comment>
  <w:comment w:id="11" w:author="Franco Sassi" w:date="2026-04-06T17:16:00Z">
    <w:p w14:paraId="11120017">
      <w:pPr>
        <w:pStyle w:val="Default"/>
        <w:bidi w:val="0"/>
      </w:pPr>
    </w:p>
    <w:p w14:paraId="11120018">
      <w:pPr>
        <w:pStyle w:val="Default"/>
        <w:bidi w:val="0"/>
      </w:pPr>
      <w:r>
        <w:rPr>
          <w:rFonts w:cs="Arial Unicode MS" w:eastAsia="Arial Unicode MS"/>
          <w:rtl w:val="0"/>
        </w:rPr>
        <w:t>Describe and explain the overall methodology, including the concepts, models and assumptions that underpin your work. Explain how this will enable you to deliver your project</w:t>
      </w:r>
      <w:r>
        <w:rPr>
          <w:rFonts w:cs="Arial Unicode MS" w:eastAsia="Arial Unicode MS" w:hint="default"/>
          <w:rtl w:val="0"/>
        </w:rPr>
        <w:t>’</w:t>
      </w:r>
      <w:r>
        <w:rPr>
          <w:rFonts w:cs="Arial Unicode MS" w:eastAsia="Arial Unicode MS"/>
          <w:rtl w:val="0"/>
        </w:rPr>
        <w:t xml:space="preserve">s objectives. Refer to any important challenges you may have identified in the chosen methodology and how you intend to overcome them. </w:t>
      </w:r>
    </w:p>
    <w:p w14:paraId="11120019">
      <w:pPr>
        <w:pStyle w:val="Default"/>
        <w:bidi w:val="0"/>
      </w:pPr>
      <w:r>
        <w:rPr>
          <w:rFonts w:cs="Arial Unicode MS" w:eastAsia="Arial Unicode MS"/>
          <w:rtl w:val="0"/>
        </w:rPr>
        <w:t xml:space="preserve">This section should be presented as a narrative. The detailed tasks and work packages are described below under </w:t>
      </w:r>
      <w:r>
        <w:rPr>
          <w:rFonts w:cs="Arial Unicode MS" w:eastAsia="Arial Unicode MS" w:hint="default"/>
          <w:rtl w:val="0"/>
        </w:rPr>
        <w:t>‘</w:t>
      </w:r>
      <w:r>
        <w:rPr>
          <w:rFonts w:cs="Arial Unicode MS" w:eastAsia="Arial Unicode MS"/>
          <w:rtl w:val="0"/>
        </w:rPr>
        <w:t>Implementation</w:t>
      </w:r>
      <w:r>
        <w:rPr>
          <w:rFonts w:cs="Arial Unicode MS" w:eastAsia="Arial Unicode MS" w:hint="default"/>
          <w:rtl w:val="0"/>
        </w:rPr>
        <w:t>’</w:t>
      </w:r>
      <w:r>
        <w:rPr>
          <w:rFonts w:cs="Arial Unicode MS" w:eastAsia="Arial Unicode MS"/>
          <w:rtl w:val="0"/>
        </w:rPr>
        <w:t>.</w:t>
      </w:r>
    </w:p>
  </w:comment>
  <w:comment w:id="12" w:author="Franco Sassi" w:date="2026-04-12T18:08:00Z">
    <w:p w14:paraId="1112001A">
      <w:pPr>
        <w:pStyle w:val="Default"/>
        <w:bidi w:val="0"/>
      </w:pPr>
    </w:p>
    <w:p w14:paraId="1112001B">
      <w:pPr>
        <w:pStyle w:val="Default"/>
        <w:bidi w:val="0"/>
      </w:pPr>
      <w:r>
        <w:rPr>
          <w:rFonts w:cs="Arial Unicode MS" w:eastAsia="Arial Unicode MS"/>
          <w:rtl w:val="0"/>
        </w:rPr>
        <w:t>Garrido-Miguel et al. (2019)</w:t>
      </w:r>
    </w:p>
  </w:comment>
  <w:comment w:id="13" w:author="Franco Sassi" w:date="2026-04-12T18:19:00Z">
    <w:p w14:paraId="1112001C">
      <w:pPr>
        <w:pStyle w:val="Default"/>
        <w:bidi w:val="0"/>
      </w:pPr>
    </w:p>
    <w:p w14:paraId="1112001D">
      <w:pPr>
        <w:pStyle w:val="Default"/>
        <w:bidi w:val="0"/>
      </w:pPr>
      <w:r>
        <w:rPr>
          <w:rFonts w:cs="Arial Unicode MS" w:eastAsia="Arial Unicode MS"/>
          <w:rtl w:val="0"/>
        </w:rPr>
        <w:t>Jack, should we include a reference?</w:t>
      </w:r>
    </w:p>
  </w:comment>
  <w:comment w:id="14" w:author="Franco Sassi" w:date="2026-04-13T08:55:00Z">
    <w:p w14:paraId="1112001E">
      <w:pPr>
        <w:pStyle w:val="Default"/>
        <w:bidi w:val="0"/>
      </w:pPr>
    </w:p>
    <w:p w14:paraId="1112001F">
      <w:pPr>
        <w:pStyle w:val="Default"/>
        <w:bidi w:val="0"/>
      </w:pPr>
      <w:r>
        <w:rPr>
          <w:rFonts w:cs="Arial Unicode MS" w:eastAsia="Arial Unicode MS"/>
          <w:rtl w:val="0"/>
        </w:rPr>
        <w:t>Calado et al. (2017)</w:t>
      </w:r>
    </w:p>
  </w:comment>
  <w:comment w:id="15" w:author="Franco Sassi" w:date="2026-04-06T18:09:00Z">
    <w:p w14:paraId="11120020">
      <w:pPr>
        <w:pStyle w:val="Default"/>
        <w:bidi w:val="0"/>
      </w:pPr>
    </w:p>
    <w:p w14:paraId="11120021">
      <w:pPr>
        <w:pStyle w:val="Default"/>
        <w:bidi w:val="0"/>
      </w:pPr>
      <w:r>
        <w:rPr>
          <w:rFonts w:cs="Arial Unicode MS" w:eastAsia="Arial Unicode MS"/>
          <w:rtl w:val="0"/>
        </w:rPr>
        <w:t>Jeroen and team, please, update based on the latest comments received</w:t>
      </w:r>
    </w:p>
  </w:comment>
  <w:comment w:id="16" w:author="Franco Sassi" w:date="2026-04-12T22:23:00Z">
    <w:p w14:paraId="11120022">
      <w:pPr>
        <w:pStyle w:val="Default"/>
        <w:bidi w:val="0"/>
      </w:pPr>
    </w:p>
    <w:p w14:paraId="11120023">
      <w:pPr>
        <w:pStyle w:val="Default"/>
        <w:bidi w:val="0"/>
      </w:pPr>
      <w:r>
        <w:rPr>
          <w:rFonts w:cs="Arial Unicode MS" w:eastAsia="Arial Unicode MS"/>
          <w:rtl w:val="0"/>
        </w:rPr>
        <w:t>Jeroen, Tanja, I would be inclined to remove surveys here and just include cohorts. EU-wide surveys can be mentioned in the text. The list of cohorts seems skewed towards the Nordic countries, NL and UK, while there are many cohorts in Southern Europe too. Is there a way to rebalance this a little bit? However, we should not make the list too long. We are terribly short of space. Let</w:t>
      </w:r>
      <w:r>
        <w:rPr>
          <w:rFonts w:cs="Arial Unicode MS" w:eastAsia="Arial Unicode MS" w:hint="default"/>
          <w:rtl w:val="0"/>
        </w:rPr>
        <w:t>’</w:t>
      </w:r>
      <w:r>
        <w:rPr>
          <w:rFonts w:cs="Arial Unicode MS" w:eastAsia="Arial Unicode MS"/>
          <w:rtl w:val="0"/>
        </w:rPr>
        <w:t>s list only the ones that we are realistically going to use.</w:t>
      </w:r>
    </w:p>
  </w:comment>
  <w:comment w:id="17" w:author="Franco Sassi" w:date="2026-04-12T22:23:00Z">
    <w:p w14:paraId="11120024">
      <w:pPr>
        <w:pStyle w:val="Default"/>
        <w:bidi w:val="0"/>
      </w:pPr>
    </w:p>
    <w:p w14:paraId="11120025">
      <w:pPr>
        <w:pStyle w:val="Default"/>
        <w:bidi w:val="0"/>
      </w:pPr>
      <w:r>
        <w:rPr>
          <w:rFonts w:cs="Arial Unicode MS" w:eastAsia="Arial Unicode MS"/>
          <w:rtl w:val="0"/>
        </w:rPr>
        <w:t>In addition to ALSPAC (which is a regional cohort - Avon), I would include the Millennium Cohort Study (MCS) which is a national cohort</w:t>
      </w:r>
    </w:p>
  </w:comment>
  <w:comment w:id="18" w:author="Franco Sassi" w:date="2026-04-12T22:04:00Z">
    <w:p w14:paraId="11120026">
      <w:pPr>
        <w:pStyle w:val="Default"/>
        <w:bidi w:val="0"/>
      </w:pPr>
    </w:p>
    <w:p w14:paraId="11120027">
      <w:pPr>
        <w:pStyle w:val="Default"/>
        <w:bidi w:val="0"/>
      </w:pPr>
      <w:r>
        <w:rPr>
          <w:rFonts w:cs="Arial Unicode MS" w:eastAsia="Arial Unicode MS"/>
          <w:rtl w:val="0"/>
        </w:rPr>
        <w:t>Not clear what this means</w:t>
      </w:r>
    </w:p>
  </w:comment>
  <w:comment w:id="19" w:author="Franco Sassi" w:date="2026-04-12T22:25:00Z">
    <w:p w14:paraId="11120028">
      <w:pPr>
        <w:pStyle w:val="Default"/>
        <w:bidi w:val="0"/>
      </w:pPr>
    </w:p>
    <w:p w14:paraId="11120029">
      <w:pPr>
        <w:pStyle w:val="Default"/>
        <w:bidi w:val="0"/>
      </w:pPr>
      <w:r>
        <w:rPr>
          <w:rFonts w:cs="Arial Unicode MS" w:eastAsia="Arial Unicode MS"/>
          <w:rtl w:val="0"/>
        </w:rPr>
        <w:t>I am not sure what this is. It</w:t>
      </w:r>
      <w:r>
        <w:rPr>
          <w:rFonts w:cs="Arial Unicode MS" w:eastAsia="Arial Unicode MS" w:hint="default"/>
          <w:rtl w:val="0"/>
        </w:rPr>
        <w:t>’</w:t>
      </w:r>
      <w:r>
        <w:rPr>
          <w:rFonts w:cs="Arial Unicode MS" w:eastAsia="Arial Unicode MS"/>
          <w:rtl w:val="0"/>
        </w:rPr>
        <w:t>s not the UK equivalent of the EU SHARE survey, is it?</w:t>
      </w:r>
    </w:p>
  </w:comment>
  <w:comment w:id="20" w:author="Franco Sassi" w:date="2026-04-12T22:43:00Z">
    <w:p w14:paraId="1112002A">
      <w:pPr>
        <w:pStyle w:val="Default"/>
        <w:bidi w:val="0"/>
      </w:pPr>
    </w:p>
    <w:p w14:paraId="1112002B">
      <w:pPr>
        <w:pStyle w:val="Default"/>
        <w:bidi w:val="0"/>
      </w:pPr>
      <w:r>
        <w:rPr>
          <w:rFonts w:cs="Arial Unicode MS" w:eastAsia="Arial Unicode MS"/>
          <w:rtl w:val="0"/>
        </w:rPr>
        <w:t>I have added this from Chin A Paw</w:t>
      </w:r>
      <w:r>
        <w:rPr>
          <w:rFonts w:cs="Arial Unicode MS" w:eastAsia="Arial Unicode MS" w:hint="default"/>
          <w:rtl w:val="0"/>
        </w:rPr>
        <w:t>’</w:t>
      </w:r>
      <w:r>
        <w:rPr>
          <w:rFonts w:cs="Arial Unicode MS" w:eastAsia="Arial Unicode MS"/>
          <w:rtl w:val="0"/>
        </w:rPr>
        <w:t>s comments</w:t>
      </w:r>
    </w:p>
  </w:comment>
  <w:comment w:id="21" w:author="Franco Sassi" w:date="2026-04-12T22:28:00Z">
    <w:p w14:paraId="1112002C">
      <w:pPr>
        <w:pStyle w:val="Default"/>
        <w:bidi w:val="0"/>
      </w:pPr>
    </w:p>
    <w:p w14:paraId="1112002D">
      <w:pPr>
        <w:pStyle w:val="Default"/>
        <w:bidi w:val="0"/>
      </w:pPr>
      <w:r>
        <w:rPr>
          <w:rFonts w:cs="Arial Unicode MS" w:eastAsia="Arial Unicode MS"/>
          <w:rtl w:val="0"/>
        </w:rPr>
        <w:t>Jeroen, Could these be defined more clearly?</w:t>
      </w:r>
    </w:p>
  </w:comment>
  <w:comment w:id="22" w:author="Franco Sassi" w:date="2026-04-06T18:16:00Z">
    <w:p w14:paraId="1112002E">
      <w:pPr>
        <w:pStyle w:val="Default"/>
        <w:bidi w:val="0"/>
      </w:pPr>
    </w:p>
    <w:p w14:paraId="1112002F">
      <w:pPr>
        <w:pStyle w:val="Default"/>
        <w:bidi w:val="0"/>
      </w:pPr>
      <w:r>
        <w:rPr>
          <w:rFonts w:cs="Arial Unicode MS" w:eastAsia="Arial Unicode MS"/>
          <w:rtl w:val="0"/>
        </w:rPr>
        <w:t>Katja</w:t>
      </w:r>
    </w:p>
  </w:comment>
  <w:comment w:id="23" w:author="Pedro Barata" w:date="2026-04-14T12:02:03Z">
    <w:p w14:paraId="11120030">
      <w:pPr>
        <w:pStyle w:val="Default"/>
      </w:pPr>
    </w:p>
  </w:comment>
  <w:comment w:id="24" w:author="Franco Sassi" w:date="2026-04-06T18:15:00Z">
    <w:p w14:paraId="11120031">
      <w:pPr>
        <w:pStyle w:val="Default"/>
        <w:bidi w:val="0"/>
      </w:pPr>
    </w:p>
    <w:p w14:paraId="11120032">
      <w:pPr>
        <w:pStyle w:val="Default"/>
        <w:bidi w:val="0"/>
      </w:pPr>
      <w:r>
        <w:rPr>
          <w:rFonts w:cs="Arial Unicode MS" w:eastAsia="Arial Unicode MS"/>
          <w:rtl w:val="0"/>
        </w:rPr>
        <w:t>Marisa</w:t>
      </w:r>
    </w:p>
  </w:comment>
  <w:comment w:id="25" w:author="Marisa Miraldo" w:date="2026-04-12T00:34:00Z">
    <w:p w14:paraId="11120033">
      <w:pPr>
        <w:pStyle w:val="Default"/>
        <w:bidi w:val="0"/>
      </w:pPr>
    </w:p>
    <w:p w14:paraId="11120034">
      <w:pPr>
        <w:pStyle w:val="Default"/>
        <w:bidi w:val="0"/>
      </w:pPr>
      <w:r>
        <w:rPr>
          <w:rFonts w:cs="Arial Unicode MS" w:eastAsia="Arial Unicode MS"/>
          <w:rtl w:val="0"/>
        </w:rPr>
        <w:t>Have now introduced - my changes in blue.</w:t>
      </w:r>
    </w:p>
  </w:comment>
  <w:comment w:id="26" w:author="Franco Sassi" w:date="2026-04-06T17:25:00Z">
    <w:p w14:paraId="11120035">
      <w:pPr>
        <w:pStyle w:val="Default"/>
        <w:bidi w:val="0"/>
      </w:pPr>
    </w:p>
    <w:p w14:paraId="11120036">
      <w:pPr>
        <w:pStyle w:val="Default"/>
        <w:bidi w:val="0"/>
      </w:pPr>
      <w:r>
        <w:rPr>
          <w:rFonts w:cs="Arial Unicode MS" w:eastAsia="Arial Unicode MS"/>
          <w:rtl w:val="0"/>
        </w:rPr>
        <w:t>This section should include a narrative description of each of the intervention components (4 for the 12-18 age group; 3 for the 19-25 age group)</w:t>
      </w:r>
    </w:p>
  </w:comment>
  <w:comment w:id="27" w:author="Franco Sassi" w:date="2026-04-08T16:18:00Z">
    <w:p w14:paraId="11120037">
      <w:pPr>
        <w:pStyle w:val="Default"/>
        <w:bidi w:val="0"/>
      </w:pPr>
    </w:p>
    <w:p w14:paraId="11120038">
      <w:pPr>
        <w:pStyle w:val="Default"/>
        <w:bidi w:val="0"/>
      </w:pPr>
      <w:r>
        <w:rPr>
          <w:rFonts w:cs="Arial Unicode MS" w:eastAsia="Arial Unicode MS"/>
          <w:rtl w:val="0"/>
        </w:rPr>
        <w:t>content</w:t>
      </w:r>
    </w:p>
  </w:comment>
  <w:comment w:id="28" w:author="Franco Sassi" w:date="2026-04-08T16:21:00Z">
    <w:p w14:paraId="11120039">
      <w:pPr>
        <w:pStyle w:val="Default"/>
        <w:bidi w:val="0"/>
      </w:pPr>
    </w:p>
    <w:p w14:paraId="1112003A">
      <w:pPr>
        <w:pStyle w:val="Default"/>
        <w:bidi w:val="0"/>
      </w:pPr>
      <w:r>
        <w:rPr>
          <w:rFonts w:cs="Arial Unicode MS" w:eastAsia="Arial Unicode MS"/>
          <w:rtl w:val="0"/>
        </w:rPr>
        <w:t>Health literacy development is central to the prevention and control of non-communicable diseases - PMC</w:t>
      </w:r>
    </w:p>
  </w:comment>
  <w:comment w:id="29" w:author="Franco Sassi" w:date="2026-04-08T16:33:00Z">
    <w:p w14:paraId="1112003B">
      <w:pPr>
        <w:pStyle w:val="Default"/>
        <w:bidi w:val="0"/>
      </w:pPr>
    </w:p>
    <w:p w14:paraId="1112003C">
      <w:pPr>
        <w:pStyle w:val="Default"/>
        <w:bidi w:val="0"/>
      </w:pPr>
      <w:r>
        <w:rPr>
          <w:rFonts w:cs="Arial Unicode MS" w:eastAsia="Arial Unicode MS"/>
          <w:rtl w:val="0"/>
        </w:rPr>
        <w:t>Robert, is this revision acceptable?</w:t>
      </w:r>
    </w:p>
  </w:comment>
  <w:comment w:id="31" w:author="Franco Sassi" w:date="2026-04-08T16:38:00Z">
    <w:p w14:paraId="1112003D">
      <w:pPr>
        <w:pStyle w:val="Default"/>
        <w:bidi w:val="0"/>
      </w:pPr>
    </w:p>
    <w:p w14:paraId="1112003E">
      <w:pPr>
        <w:pStyle w:val="Default"/>
        <w:bidi w:val="0"/>
      </w:pPr>
      <w:r>
        <w:rPr>
          <w:rFonts w:cs="Arial Unicode MS" w:eastAsia="Arial Unicode MS"/>
          <w:rtl w:val="0"/>
        </w:rPr>
        <w:t>Robert, I am keen to emphasise the delivery by medical students. Is the participation of qualified health professionals (doctors) essential? Could we drop this here?</w:t>
      </w:r>
    </w:p>
  </w:comment>
  <w:comment w:id="32" w:author="Sassi, Franco" w:date="2026-04-12T10:58:00Z">
    <w:p w14:paraId="1112003F">
      <w:pPr>
        <w:pStyle w:val="Default"/>
        <w:bidi w:val="0"/>
      </w:pPr>
    </w:p>
    <w:p w14:paraId="11120040">
      <w:pPr>
        <w:pStyle w:val="Default"/>
        <w:bidi w:val="0"/>
      </w:pPr>
      <w:r>
        <w:rPr>
          <w:rFonts w:cs="Arial Unicode MS" w:eastAsia="Arial Unicode MS"/>
          <w:rtl w:val="0"/>
        </w:rPr>
        <w:t>Walther, B., Hanewinkel, R., &amp; Morgenstern, M. (2014). Effects of a Brief School-Based Media Literacy Intervention on Digital Media Use in Adolescents: Cluster Randomized Controlled Trial. Cyberpsychology, Behavior, and Social Networking, 17(9), 616-623.</w:t>
      </w:r>
    </w:p>
    <w:p w14:paraId="11120041">
      <w:pPr>
        <w:pStyle w:val="Default"/>
        <w:bidi w:val="0"/>
      </w:pPr>
    </w:p>
    <w:p w14:paraId="11120042">
      <w:pPr>
        <w:pStyle w:val="Default"/>
        <w:bidi w:val="0"/>
      </w:pPr>
      <w:r>
        <w:rPr>
          <w:rFonts w:cs="Arial Unicode MS" w:eastAsia="Arial Unicode MS"/>
          <w:rtl w:val="0"/>
        </w:rPr>
        <w:t>Jeong SH, Cho H, Hwang Y. Media Literacy Interventions: A Meta-Analytic Review. J Commun. 2012 Jun 1;62(3):454-472. doi: 10.1111/j.1460-2466.2012.01643.x. Epub 2012 Apr 24.</w:t>
      </w:r>
    </w:p>
  </w:comment>
  <w:comment w:id="33" w:author="Sassi, Franco" w:date="2026-04-12T10:59:00Z">
    <w:p w14:paraId="11120043">
      <w:pPr>
        <w:pStyle w:val="Default"/>
        <w:bidi w:val="0"/>
      </w:pPr>
    </w:p>
    <w:p w14:paraId="11120044">
      <w:pPr>
        <w:pStyle w:val="Default"/>
        <w:bidi w:val="0"/>
      </w:pPr>
      <w:r>
        <w:rPr>
          <w:rFonts w:cs="Arial Unicode MS" w:eastAsia="Arial Unicode MS"/>
          <w:rtl w:val="0"/>
        </w:rPr>
        <w:t>Roozenbeek, J., van der Linden, S. Fake news game confers psychological resistance against online misinformation.</w:t>
      </w:r>
      <w:r>
        <w:rPr>
          <w:rFonts w:cs="Arial Unicode MS" w:eastAsia="Arial Unicode MS" w:hint="default"/>
          <w:rtl w:val="0"/>
        </w:rPr>
        <w:t> </w:t>
      </w:r>
      <w:r>
        <w:rPr>
          <w:rFonts w:cs="Arial Unicode MS" w:eastAsia="Arial Unicode MS"/>
          <w:rtl w:val="0"/>
        </w:rPr>
        <w:t>Palgrave Commun</w:t>
      </w:r>
      <w:r>
        <w:rPr>
          <w:rFonts w:cs="Arial Unicode MS" w:eastAsia="Arial Unicode MS" w:hint="default"/>
          <w:rtl w:val="0"/>
        </w:rPr>
        <w:t> </w:t>
      </w:r>
      <w:r>
        <w:rPr>
          <w:rFonts w:cs="Arial Unicode MS" w:eastAsia="Arial Unicode MS"/>
          <w:rtl w:val="0"/>
        </w:rPr>
        <w:t>5, 65 (2019). https://doi.org/10.1057/s41599-019-0279-9</w:t>
      </w:r>
    </w:p>
    <w:p w14:paraId="11120045">
      <w:pPr>
        <w:pStyle w:val="Default"/>
        <w:bidi w:val="0"/>
      </w:pPr>
    </w:p>
    <w:p w14:paraId="11120046">
      <w:pPr>
        <w:pStyle w:val="Default"/>
        <w:bidi w:val="0"/>
      </w:pPr>
      <w:r>
        <w:rPr>
          <w:rFonts w:cs="Arial Unicode MS" w:eastAsia="Arial Unicode MS"/>
          <w:rtl w:val="0"/>
        </w:rPr>
        <w:t>Basol M, Roozenbeek J, van der Linden S. Good News about Bad News: Gamified Inoculation Boosts Confidence and Cognitive Immunity Against Fake News. J Cogn. 2020 Jan 10;3(1):2. doi: 10.5334/joc.91. PMID: 31934684; PMCID: PMC6952868.</w:t>
      </w:r>
    </w:p>
  </w:comment>
  <w:comment w:id="34" w:author="Franco Sassi" w:date="2026-04-12T11:06:00Z">
    <w:p w14:paraId="11120047">
      <w:pPr>
        <w:pStyle w:val="Default"/>
        <w:bidi w:val="0"/>
      </w:pPr>
    </w:p>
    <w:p w14:paraId="11120048">
      <w:pPr>
        <w:pStyle w:val="Default"/>
        <w:bidi w:val="0"/>
      </w:pPr>
      <w:r>
        <w:rPr>
          <w:rFonts w:cs="Arial Unicode MS" w:eastAsia="Arial Unicode MS"/>
          <w:rtl w:val="0"/>
        </w:rPr>
        <w:t>Cited before:</w:t>
      </w:r>
    </w:p>
    <w:p w14:paraId="11120049">
      <w:pPr>
        <w:pStyle w:val="Default"/>
        <w:bidi w:val="0"/>
      </w:pPr>
      <w:r>
        <w:rPr>
          <w:rFonts w:cs="Arial Unicode MS" w:eastAsia="Arial Unicode MS"/>
          <w:rtl w:val="0"/>
        </w:rPr>
        <w:t>Walther, B., Hanewinkel, R., &amp; Morgenstern, M. (2014). Effects of a Brief School-Based Media Literacy Intervention on Digital Media Use in Adolescents: Cluster Randomized Controlled Trial. Cyberpsychology, Behavior, and Social Networking, 17(9), 616-623.</w:t>
      </w:r>
    </w:p>
  </w:comment>
  <w:comment w:id="35" w:author="Sassi, Franco" w:date="2026-04-12T11:00:00Z">
    <w:p w14:paraId="1112004A">
      <w:pPr>
        <w:pStyle w:val="Default"/>
        <w:bidi w:val="0"/>
      </w:pPr>
    </w:p>
    <w:p w14:paraId="1112004B">
      <w:pPr>
        <w:pStyle w:val="Default"/>
        <w:bidi w:val="0"/>
      </w:pPr>
      <w:r>
        <w:rPr>
          <w:rFonts w:cs="Arial Unicode MS" w:eastAsia="Arial Unicode MS"/>
          <w:rtl w:val="0"/>
        </w:rPr>
        <w:t>Guath M and Nygren T (2022) Civic Online Reasoning Among Adults: An Empirical Evaluation of a Prescriptive Theory and Its Correlates. Front. Educ. 7:721731. doi: 10.3389/feduc.2022.721731</w:t>
      </w:r>
    </w:p>
  </w:comment>
  <w:comment w:id="36" w:author="Sassi, Franco" w:date="2026-04-12T11:01:00Z">
    <w:p w14:paraId="1112004C">
      <w:pPr>
        <w:pStyle w:val="Default"/>
        <w:bidi w:val="0"/>
      </w:pPr>
    </w:p>
    <w:p w14:paraId="1112004D">
      <w:pPr>
        <w:pStyle w:val="Default"/>
        <w:bidi w:val="0"/>
      </w:pPr>
      <w:r>
        <w:rPr>
          <w:rFonts w:cs="Arial Unicode MS" w:eastAsia="Arial Unicode MS"/>
          <w:rtl w:val="0"/>
        </w:rPr>
        <w:t>Cited before:</w:t>
      </w:r>
    </w:p>
    <w:p w14:paraId="1112004E">
      <w:pPr>
        <w:pStyle w:val="Default"/>
        <w:bidi w:val="0"/>
      </w:pPr>
      <w:r>
        <w:rPr>
          <w:rFonts w:cs="Arial Unicode MS" w:eastAsia="Arial Unicode MS"/>
          <w:rtl w:val="0"/>
        </w:rPr>
        <w:t>Roozenbeek, J., van der Linden, S. Fake news game confers psychological resistance against online misinformation.</w:t>
      </w:r>
      <w:r>
        <w:rPr>
          <w:rFonts w:cs="Arial Unicode MS" w:eastAsia="Arial Unicode MS" w:hint="default"/>
          <w:rtl w:val="0"/>
        </w:rPr>
        <w:t> </w:t>
      </w:r>
      <w:r>
        <w:rPr>
          <w:rFonts w:cs="Arial Unicode MS" w:eastAsia="Arial Unicode MS"/>
          <w:rtl w:val="0"/>
        </w:rPr>
        <w:t>Palgrave Commun</w:t>
      </w:r>
      <w:r>
        <w:rPr>
          <w:rFonts w:cs="Arial Unicode MS" w:eastAsia="Arial Unicode MS" w:hint="default"/>
          <w:rtl w:val="0"/>
        </w:rPr>
        <w:t> </w:t>
      </w:r>
      <w:r>
        <w:rPr>
          <w:rFonts w:cs="Arial Unicode MS" w:eastAsia="Arial Unicode MS"/>
          <w:rtl w:val="0"/>
        </w:rPr>
        <w:t>5, 65 (2019). https://doi.org/10.1057/s41599-019-0279-9</w:t>
      </w:r>
    </w:p>
  </w:comment>
  <w:comment w:id="37" w:author="Sassi, Franco" w:date="2026-04-12T11:02:00Z">
    <w:p w14:paraId="1112004F">
      <w:pPr>
        <w:pStyle w:val="Default"/>
        <w:bidi w:val="0"/>
      </w:pPr>
    </w:p>
    <w:p w14:paraId="11120050">
      <w:pPr>
        <w:pStyle w:val="Default"/>
        <w:bidi w:val="0"/>
      </w:pPr>
      <w:r>
        <w:rPr>
          <w:rFonts w:cs="Arial Unicode MS" w:eastAsia="Arial Unicode MS"/>
          <w:rtl w:val="0"/>
        </w:rPr>
        <w:t>Guess A.M., M. Lerner, B. Lyons, J.M. Montgomery, B. Nyhan, J. Reifler, &amp; N. Sircar, A digital media literacy intervention increases discernment between mainstream and false news in the United States and India, Proc. Natl. Acad. Sci. U.S.A. 117 (27) 15536-15545, https://doi.org/10.1073/pnas.1920498117 (2020).</w:t>
      </w:r>
    </w:p>
  </w:comment>
  <w:comment w:id="38" w:author="Sassi, Franco" w:date="2026-04-12T11:03:00Z">
    <w:p w14:paraId="11120051">
      <w:pPr>
        <w:pStyle w:val="Default"/>
        <w:bidi w:val="0"/>
      </w:pPr>
    </w:p>
    <w:p w14:paraId="11120052">
      <w:pPr>
        <w:pStyle w:val="Default"/>
        <w:bidi w:val="0"/>
      </w:pPr>
      <w:r>
        <w:rPr>
          <w:rFonts w:cs="Arial Unicode MS" w:eastAsia="Arial Unicode MS"/>
          <w:rtl w:val="0"/>
        </w:rPr>
        <w:t>Cited before:</w:t>
      </w:r>
    </w:p>
    <w:p w14:paraId="11120053">
      <w:pPr>
        <w:pStyle w:val="Default"/>
        <w:bidi w:val="0"/>
      </w:pPr>
      <w:r>
        <w:rPr>
          <w:rFonts w:cs="Arial Unicode MS" w:eastAsia="Arial Unicode MS"/>
          <w:rtl w:val="0"/>
        </w:rPr>
        <w:t>Jeong SH, Cho H, Hwang Y. Media Literacy Interventions: A Meta-Analytic Review. J Commun. 2012 Jun 1;62(3):454-472. doi: 10.1111/j.1460-2466.2012.01643.x. Epub 2012 Apr 24.</w:t>
      </w:r>
    </w:p>
  </w:comment>
  <w:comment w:id="39" w:author="Franco Sassi" w:date="2026-04-09T23:01:00Z">
    <w:p w14:paraId="11120054">
      <w:pPr>
        <w:pStyle w:val="Default"/>
        <w:bidi w:val="0"/>
      </w:pPr>
    </w:p>
    <w:p w14:paraId="11120055">
      <w:pPr>
        <w:pStyle w:val="Default"/>
        <w:bidi w:val="0"/>
      </w:pPr>
      <w:r>
        <w:rPr>
          <w:rFonts w:cs="Arial Unicode MS" w:eastAsia="Arial Unicode MS"/>
          <w:rtl w:val="0"/>
        </w:rPr>
        <w:t>Can we claim this? Do we have references?</w:t>
      </w:r>
    </w:p>
  </w:comment>
  <w:comment w:id="40" w:author="Franco Sassi" w:date="2026-04-09T22:45:00Z">
    <w:p w14:paraId="11120056">
      <w:pPr>
        <w:pStyle w:val="Default"/>
        <w:bidi w:val="0"/>
      </w:pPr>
    </w:p>
    <w:p w14:paraId="11120057">
      <w:pPr>
        <w:pStyle w:val="Default"/>
        <w:bidi w:val="0"/>
      </w:pPr>
      <w:r>
        <w:rPr>
          <w:rFonts w:cs="Arial Unicode MS" w:eastAsia="Arial Unicode MS"/>
          <w:rtl w:val="0"/>
        </w:rPr>
        <w:t>Dorota, Caroline, we need to mention the EHNet Health Promoting Schools network here. Any elements that need to be added to the list in the description of this intervention component?</w:t>
      </w:r>
    </w:p>
  </w:comment>
  <w:comment w:id="41" w:author="Franco Sassi" w:date="2026-04-09T22:04:00Z">
    <w:p w14:paraId="11120058">
      <w:pPr>
        <w:pStyle w:val="Default"/>
        <w:bidi w:val="0"/>
      </w:pPr>
    </w:p>
    <w:p w14:paraId="11120059">
      <w:pPr>
        <w:pStyle w:val="Default"/>
        <w:bidi w:val="0"/>
      </w:pPr>
      <w:r>
        <w:rPr>
          <w:rFonts w:cs="Arial Unicode MS" w:eastAsia="Arial Unicode MS"/>
          <w:rtl w:val="0"/>
        </w:rPr>
        <w:t>Obesity Reviews special issue on policies</w:t>
      </w:r>
    </w:p>
  </w:comment>
  <w:comment w:id="42" w:author="Franco Sassi" w:date="2026-04-09T22:15:00Z">
    <w:p w14:paraId="1112005A">
      <w:pPr>
        <w:pStyle w:val="Default"/>
        <w:bidi w:val="0"/>
      </w:pPr>
    </w:p>
    <w:p w14:paraId="1112005B">
      <w:pPr>
        <w:pStyle w:val="Default"/>
        <w:bidi w:val="0"/>
      </w:pPr>
      <w:r>
        <w:rPr>
          <w:rFonts w:cs="Arial Unicode MS" w:eastAsia="Arial Unicode MS"/>
          <w:rtl w:val="0"/>
        </w:rPr>
        <w:t>WHO Guidelines; Durao et al systematic review</w:t>
      </w:r>
    </w:p>
  </w:comment>
  <w:comment w:id="43" w:author="Franco Sassi" w:date="2026-04-12T23:27:00Z">
    <w:p w14:paraId="1112005C">
      <w:pPr>
        <w:pStyle w:val="Default"/>
        <w:bidi w:val="0"/>
      </w:pPr>
    </w:p>
    <w:p w14:paraId="1112005D">
      <w:pPr>
        <w:pStyle w:val="Default"/>
        <w:bidi w:val="0"/>
      </w:pPr>
      <w:r>
        <w:rPr>
          <w:rFonts w:cs="Arial Unicode MS" w:eastAsia="Arial Unicode MS"/>
          <w:rtl w:val="0"/>
        </w:rPr>
        <w:t>Matej, please, review and refine, if possible</w:t>
      </w:r>
    </w:p>
  </w:comment>
  <w:comment w:id="44" w:author="Franco Sassi" w:date="2026-04-06T17:30:00Z">
    <w:p w14:paraId="1112005E">
      <w:pPr>
        <w:pStyle w:val="Default"/>
        <w:bidi w:val="0"/>
      </w:pPr>
    </w:p>
    <w:p w14:paraId="1112005F">
      <w:pPr>
        <w:pStyle w:val="Default"/>
        <w:bidi w:val="0"/>
      </w:pPr>
      <w:r>
        <w:rPr>
          <w:rFonts w:cs="Arial Unicode MS" w:eastAsia="Arial Unicode MS"/>
          <w:rtl w:val="0"/>
        </w:rPr>
        <w:t>Add description of implementation plan for each of the countries listed below</w:t>
      </w:r>
    </w:p>
  </w:comment>
  <w:comment w:id="45" w:author="Franco Sassi" w:date="2026-04-12T11:46:00Z">
    <w:p w14:paraId="11120060">
      <w:pPr>
        <w:pStyle w:val="Default"/>
        <w:bidi w:val="0"/>
      </w:pPr>
    </w:p>
    <w:p w14:paraId="11120061">
      <w:pPr>
        <w:pStyle w:val="Default"/>
        <w:bidi w:val="0"/>
      </w:pPr>
      <w:r>
        <w:rPr>
          <w:rFonts w:cs="Arial Unicode MS" w:eastAsia="Arial Unicode MS"/>
          <w:rtl w:val="0"/>
        </w:rPr>
        <w:t>Daniel, Stephanie, please add details of where and how the 12-18 intervention will be delivered, similar to other descriptions in this section.</w:t>
      </w:r>
    </w:p>
  </w:comment>
  <w:comment w:id="46" w:author="Franco Sassi" w:date="2026-04-13T13:22:00Z">
    <w:p w14:paraId="11120062">
      <w:pPr>
        <w:pStyle w:val="Default"/>
        <w:bidi w:val="0"/>
      </w:pPr>
    </w:p>
    <w:p w14:paraId="11120063">
      <w:pPr>
        <w:pStyle w:val="Default"/>
        <w:bidi w:val="0"/>
      </w:pPr>
      <w:r>
        <w:rPr>
          <w:rFonts w:cs="Arial Unicode MS" w:eastAsia="Arial Unicode MS"/>
          <w:rtl w:val="0"/>
        </w:rPr>
        <w:t>Nadica, Sanja, please, review</w:t>
      </w:r>
    </w:p>
  </w:comment>
  <w:comment w:id="47" w:author="Franco Sassi" w:date="2026-04-13T13:22:00Z">
    <w:p w14:paraId="11120064">
      <w:pPr>
        <w:pStyle w:val="Default"/>
        <w:bidi w:val="0"/>
      </w:pPr>
    </w:p>
    <w:p w14:paraId="11120065">
      <w:pPr>
        <w:pStyle w:val="Default"/>
        <w:bidi w:val="0"/>
      </w:pPr>
      <w:r>
        <w:rPr>
          <w:rFonts w:cs="Arial Unicode MS" w:eastAsia="Arial Unicode MS"/>
          <w:rtl w:val="0"/>
        </w:rPr>
        <w:t>Arnfinn, please, review</w:t>
      </w:r>
    </w:p>
  </w:comment>
  <w:comment w:id="48" w:author="Franco Sassi" w:date="2026-04-11T12:39:00Z">
    <w:p w14:paraId="11120066">
      <w:pPr>
        <w:pStyle w:val="Default"/>
        <w:bidi w:val="0"/>
      </w:pPr>
    </w:p>
    <w:p w14:paraId="11120067">
      <w:pPr>
        <w:pStyle w:val="Default"/>
        <w:bidi w:val="0"/>
      </w:pPr>
      <w:r>
        <w:rPr>
          <w:rFonts w:cs="Arial Unicode MS" w:eastAsia="Arial Unicode MS"/>
          <w:rtl w:val="0"/>
        </w:rPr>
        <w:t>https://www.helsedirektoratet.no/retningslinjer/helsestasjons-og-skolehelsetjenesten</w:t>
      </w:r>
    </w:p>
  </w:comment>
  <w:comment w:id="49" w:author="Franco Sassi" w:date="2026-04-11T12:41:00Z">
    <w:p w14:paraId="11120068">
      <w:pPr>
        <w:pStyle w:val="Default"/>
        <w:bidi w:val="0"/>
      </w:pPr>
    </w:p>
    <w:p w14:paraId="11120069">
      <w:pPr>
        <w:pStyle w:val="Default"/>
        <w:bidi w:val="0"/>
      </w:pPr>
      <w:r>
        <w:rPr>
          <w:rFonts w:cs="Arial Unicode MS" w:eastAsia="Arial Unicode MS"/>
          <w:rtl w:val="0"/>
        </w:rPr>
        <w:t xml:space="preserve">Le C, Guttersrud </w:t>
      </w:r>
      <w:r>
        <w:rPr>
          <w:rFonts w:cs="Arial Unicode MS" w:eastAsia="Arial Unicode MS" w:hint="default"/>
          <w:rtl w:val="0"/>
        </w:rPr>
        <w:t>Ø</w:t>
      </w:r>
      <w:r>
        <w:rPr>
          <w:rFonts w:cs="Arial Unicode MS" w:eastAsia="Arial Unicode MS"/>
          <w:rtl w:val="0"/>
        </w:rPr>
        <w:t>, Joranger P, et al. Associations between health literacy proficiencies and health-related quality of life and GP visits among young people in Norway: a population-based cross sectional study. BMJ Open 2024;14:e081892. doi:10.1136/ bmjopen-2023-081892</w:t>
      </w:r>
    </w:p>
  </w:comment>
  <w:comment w:id="50" w:author="Franco Sassi" w:date="2026-04-11T12:42:00Z">
    <w:p w14:paraId="1112006A">
      <w:pPr>
        <w:pStyle w:val="Default"/>
        <w:bidi w:val="0"/>
      </w:pPr>
    </w:p>
    <w:p w14:paraId="1112006B">
      <w:pPr>
        <w:pStyle w:val="Default"/>
        <w:bidi w:val="0"/>
      </w:pPr>
      <w:r>
        <w:rPr>
          <w:rFonts w:cs="Arial Unicode MS" w:eastAsia="Arial Unicode MS"/>
          <w:rtl w:val="0"/>
        </w:rPr>
        <w:t>Riiser K, Lervold T, Manvik MD, et al. Research priorities in Norwegian child and adolescent health promotion and preventive services: an adapted James Lind Alliance approach. BMJ Open 2025;15:e101966. doi:10.1136/ bmjopen-2025-101966</w:t>
      </w:r>
    </w:p>
  </w:comment>
  <w:comment w:id="51" w:author="Franco Sassi" w:date="2026-04-12T11:48:00Z">
    <w:p w14:paraId="1112006C">
      <w:pPr>
        <w:pStyle w:val="Default"/>
        <w:bidi w:val="0"/>
      </w:pPr>
    </w:p>
    <w:p w14:paraId="1112006D">
      <w:pPr>
        <w:pStyle w:val="Default"/>
        <w:bidi w:val="0"/>
      </w:pPr>
      <w:r>
        <w:rPr>
          <w:rFonts w:cs="Arial Unicode MS" w:eastAsia="Arial Unicode MS"/>
          <w:rtl w:val="0"/>
        </w:rPr>
        <w:t>Mojca, Monika, Katja, please, add details of the intervention in Slovenia, similar to other descriptions provided in this section.</w:t>
      </w:r>
    </w:p>
  </w:comment>
  <w:comment w:id="52" w:author="Franco Sassi" w:date="2026-04-13T13:23:00Z">
    <w:p w14:paraId="1112006E">
      <w:pPr>
        <w:pStyle w:val="Default"/>
        <w:bidi w:val="0"/>
      </w:pPr>
    </w:p>
    <w:p w14:paraId="1112006F">
      <w:pPr>
        <w:pStyle w:val="Default"/>
        <w:bidi w:val="0"/>
      </w:pPr>
      <w:r>
        <w:rPr>
          <w:rFonts w:cs="Arial Unicode MS" w:eastAsia="Arial Unicode MS"/>
          <w:rtl w:val="0"/>
        </w:rPr>
        <w:t>Anna, Olga, please, review</w:t>
      </w:r>
    </w:p>
  </w:comment>
  <w:comment w:id="53" w:author="Franco Sassi" w:date="2026-04-12T12:11:00Z">
    <w:p w14:paraId="11120070">
      <w:pPr>
        <w:pStyle w:val="Default"/>
        <w:bidi w:val="0"/>
      </w:pPr>
    </w:p>
    <w:p w14:paraId="11120071">
      <w:pPr>
        <w:pStyle w:val="Default"/>
        <w:bidi w:val="0"/>
      </w:pPr>
      <w:r>
        <w:rPr>
          <w:rFonts w:cs="Arial Unicode MS" w:eastAsia="Arial Unicode MS"/>
          <w:rtl w:val="0"/>
        </w:rPr>
        <w:t>Daniel, Stephanie, please add details of where and how the 19-25 intervention will be delivered, similar to other descriptions in this section.</w:t>
      </w:r>
    </w:p>
  </w:comment>
  <w:comment w:id="54" w:author="Franco Sassi" w:date="2026-04-12T11:49:00Z">
    <w:p w14:paraId="11120072">
      <w:pPr>
        <w:pStyle w:val="Default"/>
        <w:bidi w:val="0"/>
      </w:pPr>
    </w:p>
    <w:p w14:paraId="11120073">
      <w:pPr>
        <w:pStyle w:val="Default"/>
        <w:bidi w:val="0"/>
      </w:pPr>
      <w:r>
        <w:rPr>
          <w:rFonts w:cs="Arial Unicode MS" w:eastAsia="Arial Unicode MS"/>
          <w:rtl w:val="0"/>
        </w:rPr>
        <w:t>Dominik, Malgorzata, please, add details of the intervention in Poland, similar to those provided for other countries in this section.</w:t>
      </w:r>
    </w:p>
  </w:comment>
  <w:comment w:id="55" w:author="Franco Sassi" w:date="2026-04-13T13:23:00Z">
    <w:p w14:paraId="11120074">
      <w:pPr>
        <w:pStyle w:val="Default"/>
        <w:bidi w:val="0"/>
      </w:pPr>
    </w:p>
    <w:p w14:paraId="11120075">
      <w:pPr>
        <w:pStyle w:val="Default"/>
        <w:bidi w:val="0"/>
      </w:pPr>
      <w:r>
        <w:rPr>
          <w:rFonts w:cs="Arial Unicode MS" w:eastAsia="Arial Unicode MS"/>
          <w:rtl w:val="0"/>
        </w:rPr>
        <w:t>Ane, Irati, please, review</w:t>
      </w:r>
    </w:p>
  </w:comment>
  <w:comment w:id="56" w:author="Franco Sassi" w:date="2026-04-13T09:44:00Z">
    <w:p w14:paraId="11120076">
      <w:pPr>
        <w:pStyle w:val="Default"/>
        <w:bidi w:val="0"/>
      </w:pPr>
    </w:p>
    <w:p w14:paraId="11120077">
      <w:pPr>
        <w:pStyle w:val="Default"/>
        <w:bidi w:val="0"/>
      </w:pPr>
      <w:r>
        <w:rPr>
          <w:rFonts w:cs="Arial Unicode MS" w:eastAsia="Arial Unicode MS"/>
          <w:rtl w:val="0"/>
        </w:rPr>
        <w:t>Franco to add</w:t>
      </w:r>
    </w:p>
  </w:comment>
  <w:comment w:id="57" w:author="Franco Sassi" w:date="2026-04-13T09:44:00Z">
    <w:p w14:paraId="11120078">
      <w:pPr>
        <w:pStyle w:val="Default"/>
        <w:bidi w:val="0"/>
      </w:pPr>
    </w:p>
    <w:p w14:paraId="11120079">
      <w:pPr>
        <w:pStyle w:val="Default"/>
        <w:bidi w:val="0"/>
      </w:pPr>
      <w:r>
        <w:rPr>
          <w:rFonts w:cs="Arial Unicode MS" w:eastAsia="Arial Unicode MS"/>
          <w:rtl w:val="0"/>
        </w:rPr>
        <w:t>Franco to add</w:t>
      </w:r>
    </w:p>
  </w:comment>
  <w:comment w:id="58" w:author="Franco Sassi" w:date="2026-04-13T13:24:00Z">
    <w:p w14:paraId="1112007A">
      <w:pPr>
        <w:pStyle w:val="Default"/>
        <w:bidi w:val="0"/>
      </w:pPr>
    </w:p>
    <w:p w14:paraId="1112007B">
      <w:pPr>
        <w:pStyle w:val="Default"/>
        <w:bidi w:val="0"/>
      </w:pPr>
      <w:r>
        <w:rPr>
          <w:rFonts w:cs="Arial Unicode MS" w:eastAsia="Arial Unicode MS"/>
          <w:rtl w:val="0"/>
        </w:rPr>
        <w:t>To be shortened and incorporated into evaluation section</w:t>
      </w:r>
    </w:p>
  </w:comment>
  <w:comment w:id="59" w:author="Franco Sassi" w:date="2026-04-06T18:56:00Z">
    <w:p w14:paraId="1112007C">
      <w:pPr>
        <w:pStyle w:val="Default"/>
        <w:bidi w:val="0"/>
      </w:pPr>
    </w:p>
    <w:p w14:paraId="1112007D">
      <w:pPr>
        <w:pStyle w:val="Default"/>
        <w:bidi w:val="0"/>
      </w:pPr>
      <w:r>
        <w:rPr>
          <w:rFonts w:cs="Arial Unicode MS" w:eastAsia="Arial Unicode MS"/>
          <w:rtl w:val="0"/>
        </w:rPr>
        <w:t>Franco/Jack to add component on policy simulation</w:t>
      </w:r>
    </w:p>
  </w:comment>
  <w:comment w:id="60" w:author="Jack Olney" w:date="2026-04-12T19:40:00Z">
    <w:p w14:paraId="1112007E">
      <w:pPr>
        <w:pStyle w:val="Default"/>
        <w:bidi w:val="0"/>
      </w:pPr>
    </w:p>
    <w:p w14:paraId="1112007F">
      <w:pPr>
        <w:pStyle w:val="Default"/>
        <w:bidi w:val="0"/>
      </w:pPr>
      <w:r>
        <w:rPr>
          <w:rFonts w:cs="Arial Unicode MS" w:eastAsia="Arial Unicode MS"/>
          <w:rtl w:val="0"/>
        </w:rPr>
        <w:t>Done.</w:t>
      </w:r>
    </w:p>
  </w:comment>
  <w:comment w:id="61" w:author="Franco Sassi" w:date="2026-04-06T18:57:00Z">
    <w:p w14:paraId="11120080">
      <w:pPr>
        <w:pStyle w:val="Default"/>
        <w:bidi w:val="0"/>
      </w:pPr>
    </w:p>
    <w:p w14:paraId="11120081">
      <w:pPr>
        <w:pStyle w:val="Default"/>
        <w:bidi w:val="0"/>
      </w:pPr>
      <w:r>
        <w:rPr>
          <w:rFonts w:cs="Arial Unicode MS" w:eastAsia="Arial Unicode MS"/>
          <w:rtl w:val="0"/>
        </w:rPr>
        <w:t>Dorota, Caroline, please, add</w:t>
      </w:r>
    </w:p>
  </w:comment>
  <w:comment w:id="62" w:author="Franco Sassi" w:date="2026-04-13T13:26:00Z">
    <w:p w14:paraId="11120082">
      <w:pPr>
        <w:pStyle w:val="Default"/>
        <w:bidi w:val="0"/>
      </w:pPr>
    </w:p>
    <w:p w14:paraId="11120083">
      <w:pPr>
        <w:pStyle w:val="Default"/>
        <w:bidi w:val="0"/>
      </w:pPr>
      <w:r>
        <w:rPr>
          <w:rFonts w:cs="Arial Unicode MS" w:eastAsia="Arial Unicode MS"/>
          <w:rtl w:val="0"/>
        </w:rPr>
        <w:t>Jeroen, is there anything we can include in this section about OBCT? Anything from Chin A Paw or Tanja?</w:t>
      </w:r>
    </w:p>
  </w:comment>
  <w:comment w:id="63" w:author="Franco Sassi" w:date="2026-04-10T12:29:00Z">
    <w:p w14:paraId="11120084">
      <w:pPr>
        <w:pStyle w:val="Default"/>
        <w:bidi w:val="0"/>
      </w:pPr>
    </w:p>
    <w:p w14:paraId="11120085">
      <w:pPr>
        <w:pStyle w:val="Default"/>
        <w:bidi w:val="0"/>
      </w:pPr>
      <w:r>
        <w:rPr>
          <w:rFonts w:cs="Arial Unicode MS" w:eastAsia="Arial Unicode MS"/>
          <w:rtl w:val="0"/>
        </w:rPr>
        <w:t>Describe any national or international research and innovation activities whose results will feed into the project, and how that link will be established</w:t>
      </w:r>
    </w:p>
  </w:comment>
  <w:comment w:id="64" w:author="Loredana Marmora" w:date="2026-04-07T09:55:00Z">
    <w:p w14:paraId="11120086">
      <w:pPr>
        <w:pStyle w:val="Default"/>
        <w:bidi w:val="0"/>
      </w:pPr>
    </w:p>
    <w:p w14:paraId="11120087">
      <w:pPr>
        <w:pStyle w:val="Default"/>
        <w:bidi w:val="0"/>
      </w:pPr>
      <w:r>
        <w:rPr>
          <w:rFonts w:cs="Arial Unicode MS" w:eastAsia="Arial Unicode MS"/>
          <w:rtl w:val="0"/>
        </w:rPr>
        <w:t xml:space="preserve">Coordinate this section with </w:t>
      </w:r>
      <w:r>
        <w:rPr>
          <w:rFonts w:cs="Arial Unicode MS" w:eastAsia="Arial Unicode MS" w:hint="default"/>
          <w:rtl w:val="0"/>
        </w:rPr>
        <w:t>“</w:t>
      </w:r>
      <w:r>
        <w:rPr>
          <w:rFonts w:cs="Arial Unicode MS" w:eastAsia="Arial Unicode MS"/>
          <w:rtl w:val="0"/>
        </w:rPr>
        <w:t>Consortium as a whole</w:t>
      </w:r>
      <w:r>
        <w:rPr>
          <w:rFonts w:cs="Arial Unicode MS" w:eastAsia="Arial Unicode MS" w:hint="default"/>
          <w:rtl w:val="0"/>
        </w:rPr>
        <w:t>”</w:t>
      </w:r>
    </w:p>
    <w:p w14:paraId="11120088">
      <w:pPr>
        <w:pStyle w:val="Default"/>
        <w:bidi w:val="0"/>
      </w:pPr>
    </w:p>
    <w:p w14:paraId="11120089">
      <w:pPr>
        <w:pStyle w:val="Default"/>
        <w:bidi w:val="0"/>
      </w:pPr>
      <w:r>
        <w:rPr>
          <w:rFonts w:cs="Arial Unicode MS" w:eastAsia="Arial Unicode MS"/>
          <w:rtl w:val="0"/>
        </w:rPr>
        <w:t>Explain how expertise and methods from different disciplines will be brought together and integrated in pursuit of your objectives. If you consider that an inter-disciplinary approach is unnecessary in the context of the proposed work, please provide a justification</w:t>
      </w:r>
    </w:p>
  </w:comment>
  <w:comment w:id="65" w:author="Loredana Marmora" w:date="2026-04-07T09:57:00Z">
    <w:p w14:paraId="1112008A">
      <w:pPr>
        <w:pStyle w:val="Default"/>
        <w:bidi w:val="0"/>
      </w:pPr>
    </w:p>
    <w:p w14:paraId="1112008B">
      <w:pPr>
        <w:pStyle w:val="Default"/>
        <w:bidi w:val="0"/>
      </w:pPr>
      <w:r>
        <w:rPr>
          <w:rFonts w:cs="Arial Unicode MS" w:eastAsia="Arial Unicode MS"/>
          <w:rtl w:val="0"/>
        </w:rPr>
        <w:t>For topics where the work programme indicates the need for the integration of social sciences and humanities, show the role of these disciplines in the project or provide a justification if you consider that these disciplines are not relevant to your proposed project.</w:t>
      </w:r>
    </w:p>
  </w:comment>
  <w:comment w:id="68" w:author="Loredana Marmora" w:date="2026-04-07T09:58:00Z">
    <w:p w14:paraId="1112008C">
      <w:pPr>
        <w:pStyle w:val="Default"/>
        <w:bidi w:val="0"/>
      </w:pPr>
    </w:p>
    <w:p w14:paraId="1112008D">
      <w:pPr>
        <w:pStyle w:val="Default"/>
        <w:bidi w:val="0"/>
      </w:pPr>
      <w:r>
        <w:rPr>
          <w:rFonts w:cs="Arial Unicode MS" w:eastAsia="Arial Unicode MS"/>
          <w:rtl w:val="0"/>
        </w:rPr>
        <w:t>Describe how the gender dimension (i.e. sex and/or gender analysis) is taken into account in the project</w:t>
      </w:r>
      <w:r>
        <w:rPr>
          <w:rFonts w:cs="Arial Unicode MS" w:eastAsia="Arial Unicode MS" w:hint="default"/>
          <w:rtl w:val="0"/>
        </w:rPr>
        <w:t>’</w:t>
      </w:r>
      <w:r>
        <w:rPr>
          <w:rFonts w:cs="Arial Unicode MS" w:eastAsia="Arial Unicode MS"/>
          <w:rtl w:val="0"/>
        </w:rPr>
        <w:t>s research and innovation content. If you do not consider such a gender dimension to be relevant in your project, please provide a justification.</w:t>
      </w:r>
      <w:r>
        <w:rPr>
          <w:rFonts w:cs="Arial Unicode MS" w:eastAsia="Arial Unicode MS" w:hint="default"/>
          <w:rtl w:val="0"/>
        </w:rPr>
        <w:t> </w:t>
      </w:r>
    </w:p>
    <w:p w14:paraId="1112008E">
      <w:pPr>
        <w:pStyle w:val="Default"/>
        <w:bidi w:val="0"/>
      </w:pPr>
      <w:r>
        <w:rPr>
          <w:rFonts w:cs="Arial Unicode MS" w:eastAsia="Arial Unicode MS"/>
          <w:rtl w:val="0"/>
        </w:rPr>
        <w:t>Note: This section is mandatory except for topics which have been identified in the work programme as not requiring the integration of the gender dimension into R&amp;I content.</w:t>
      </w:r>
      <w:r>
        <w:rPr>
          <w:rFonts w:cs="Arial Unicode MS" w:eastAsia="Arial Unicode MS" w:hint="default"/>
          <w:rtl w:val="0"/>
        </w:rPr>
        <w:t> </w:t>
      </w:r>
    </w:p>
    <w:p w14:paraId="1112008F">
      <w:pPr>
        <w:pStyle w:val="Default"/>
        <w:bidi w:val="0"/>
      </w:pPr>
      <w:r>
        <w:rPr>
          <w:rFonts w:cs="Arial Unicode MS" w:eastAsia="Arial Unicode MS"/>
          <w:rtl w:val="0"/>
        </w:rPr>
        <w:t>Remember that that this question relates to the content of the planned research and innovation activities, and not to gender balance in the teams in charge of carrying out the project.</w:t>
      </w:r>
      <w:r>
        <w:rPr>
          <w:rFonts w:cs="Arial Unicode MS" w:eastAsia="Arial Unicode MS" w:hint="default"/>
          <w:rtl w:val="0"/>
        </w:rPr>
        <w:t> </w:t>
      </w:r>
    </w:p>
    <w:p w14:paraId="11120090">
      <w:pPr>
        <w:pStyle w:val="Default"/>
        <w:bidi w:val="0"/>
      </w:pPr>
      <w:r>
        <w:rPr>
          <w:rFonts w:cs="Arial Unicode MS" w:eastAsia="Arial Unicode MS"/>
          <w:rtl w:val="0"/>
        </w:rPr>
        <w:t>Sex and gender analysis refers to biological characteristics and social/cultural factors respectively. For guidance on methods of sex / gender analysis and the issues to be taken into account, please refer to</w:t>
      </w:r>
      <w:r>
        <w:rPr>
          <w:rFonts w:cs="Arial Unicode MS" w:eastAsia="Arial Unicode MS" w:hint="default"/>
          <w:rtl w:val="0"/>
        </w:rPr>
        <w:t> </w:t>
      </w:r>
      <w:r>
        <w:rPr>
          <w:rFonts w:cs="Arial Unicode MS" w:eastAsia="Arial Unicode MS"/>
          <w:rtl w:val="0"/>
        </w:rPr>
        <w:t>https://op.europa.eu/en/publication-detail/-/publication/33b4c99f-2e66-11eb-b27b-01aa75ed71a1/language-en</w:t>
      </w:r>
    </w:p>
  </w:comment>
  <w:comment w:id="69" w:author="Franco Sassi" w:date="2026-04-07T12:06:00Z">
    <w:p w14:paraId="11120091">
      <w:pPr>
        <w:pStyle w:val="Default"/>
        <w:bidi w:val="0"/>
      </w:pPr>
    </w:p>
    <w:p w14:paraId="11120092">
      <w:pPr>
        <w:pStyle w:val="Default"/>
        <w:bidi w:val="0"/>
      </w:pPr>
      <w:r>
        <w:rPr>
          <w:rFonts w:cs="Arial Unicode MS" w:eastAsia="Arial Unicode MS"/>
          <w:rtl w:val="0"/>
        </w:rPr>
        <w:t xml:space="preserve">Describe how appropriate open science practices are implemented as an integral part of the proposed methodology. Show how the choice of practices and their implementation are adapted to the nature of your work, in a way that will increase the chances of the project delivering on its objectives [e.g. 1 page]. If you believe that none of these practices are appropriate for your project, please provide a justification here. </w:t>
      </w:r>
    </w:p>
    <w:p w14:paraId="11120093">
      <w:pPr>
        <w:pStyle w:val="Default"/>
        <w:bidi w:val="0"/>
      </w:pPr>
      <w:r>
        <w:rPr>
          <w:rFonts w:cs="Arial Unicode MS" w:eastAsia="Arial Unicode MS"/>
          <w:rtl w:val="0"/>
        </w:rPr>
        <w:t>Open science is an approach based on open cooperative work and systematic sharing of knowledge and tools as early and widely as possible in the process. Open science practices include early and open sharing of research (for example through preregistration, registered reports, pre-prints, or crowd-sourcing); research output management; measures to ensure reproducibility of research outputs; providing open access to research outputs (such as publications, data, software, models, algorithms, and workflows); participation in open peer-review; and involving all relevant knowledge actors including citizens, civil society and end users in the co-creation of R&amp;I agendas and contents (such as citizen science).</w:t>
      </w:r>
    </w:p>
    <w:p w14:paraId="11120094">
      <w:pPr>
        <w:pStyle w:val="Default"/>
        <w:bidi w:val="0"/>
      </w:pPr>
      <w:r>
        <w:rPr>
          <w:rFonts w:cs="Arial Unicode MS" w:eastAsia="Arial Unicode MS"/>
          <w:rtl w:val="0"/>
        </w:rPr>
        <w:t xml:space="preserve">Please note that this question does not refer to outreach actions that may be planned as part of communication, dissemination and exploitation activities. These aspects should instead be described below under </w:t>
      </w:r>
      <w:r>
        <w:rPr>
          <w:rFonts w:cs="Arial Unicode MS" w:eastAsia="Arial Unicode MS" w:hint="default"/>
          <w:rtl w:val="0"/>
        </w:rPr>
        <w:t>‘</w:t>
      </w:r>
      <w:r>
        <w:rPr>
          <w:rFonts w:cs="Arial Unicode MS" w:eastAsia="Arial Unicode MS"/>
          <w:rtl w:val="0"/>
        </w:rPr>
        <w:t>Impact</w:t>
      </w:r>
      <w:r>
        <w:rPr>
          <w:rFonts w:cs="Arial Unicode MS" w:eastAsia="Arial Unicode MS" w:hint="default"/>
          <w:rtl w:val="0"/>
        </w:rPr>
        <w:t>’</w:t>
      </w:r>
      <w:r>
        <w:rPr>
          <w:rFonts w:cs="Arial Unicode MS" w:eastAsia="Arial Unicode MS"/>
          <w:rtl w:val="0"/>
        </w:rPr>
        <w:t>.</w:t>
      </w:r>
    </w:p>
    <w:p w14:paraId="11120095">
      <w:pPr>
        <w:pStyle w:val="Default"/>
        <w:bidi w:val="0"/>
      </w:pPr>
      <w:r>
        <w:rPr>
          <w:rFonts w:cs="Arial Unicode MS" w:eastAsia="Arial Unicode MS"/>
          <w:rtl w:val="0"/>
        </w:rPr>
        <w:t>Proposals selected for funding under Horizon Europe will need to develop a</w:t>
      </w:r>
      <w:r>
        <w:rPr>
          <w:rFonts w:cs="Arial Unicode MS" w:eastAsia="Arial Unicode MS" w:hint="default"/>
          <w:rtl w:val="0"/>
        </w:rPr>
        <w:t> </w:t>
      </w:r>
      <w:r>
        <w:rPr>
          <w:rFonts w:cs="Arial Unicode MS" w:eastAsia="Arial Unicode MS"/>
          <w:rtl w:val="0"/>
        </w:rPr>
        <w:t>detailed data management plan (DMP) for making their data/research outputs findable, accessible, interoperable and reusable (FAIR) as a deliverable by month 6 and revised towards the end of a project</w:t>
      </w:r>
      <w:r>
        <w:rPr>
          <w:rFonts w:cs="Arial Unicode MS" w:eastAsia="Arial Unicode MS" w:hint="default"/>
          <w:rtl w:val="0"/>
        </w:rPr>
        <w:t>’</w:t>
      </w:r>
      <w:r>
        <w:rPr>
          <w:rFonts w:cs="Arial Unicode MS" w:eastAsia="Arial Unicode MS"/>
          <w:rtl w:val="0"/>
        </w:rPr>
        <w:t xml:space="preserve">s lifetime. The DMP should describe how research outputs (especially research data) generated and/or collected during the project will be managed so as to ensure that they are findable, accessible, interoperable and reusable. </w:t>
      </w:r>
    </w:p>
    <w:p w14:paraId="11120096">
      <w:pPr>
        <w:pStyle w:val="Default"/>
        <w:bidi w:val="0"/>
      </w:pPr>
      <w:r>
        <w:rPr>
          <w:rFonts w:cs="Arial Unicode MS" w:eastAsia="Arial Unicode MS"/>
          <w:rtl w:val="0"/>
        </w:rPr>
        <w:t>For guidance on open science practices and research data management, please refer to the relevant section of the HE Programme Guide on the Funding &amp; Tenders Portal.</w:t>
      </w:r>
    </w:p>
  </w:comment>
  <w:comment w:id="70" w:author="Giovanna Giuffrè" w:date="2026-04-07T11:24:00Z">
    <w:p w14:paraId="11120097">
      <w:pPr>
        <w:pStyle w:val="Default"/>
        <w:bidi w:val="0"/>
      </w:pPr>
    </w:p>
    <w:p w14:paraId="11120098">
      <w:pPr>
        <w:pStyle w:val="Default"/>
        <w:bidi w:val="0"/>
      </w:pPr>
      <w:r>
        <w:rPr>
          <w:rFonts w:cs="Arial Unicode MS" w:eastAsia="Arial Unicode MS"/>
          <w:rtl w:val="0"/>
        </w:rPr>
        <w:t>To be added links with JA and programmes</w:t>
      </w:r>
    </w:p>
  </w:comment>
  <w:comment w:id="71" w:author="Loredana Marmora" w:date="2026-04-06T14:02:00Z">
    <w:p w14:paraId="11120099">
      <w:pPr>
        <w:pStyle w:val="Default"/>
        <w:bidi w:val="0"/>
      </w:pPr>
    </w:p>
    <w:p w14:paraId="1112009A">
      <w:pPr>
        <w:pStyle w:val="Default"/>
        <w:bidi w:val="0"/>
      </w:pPr>
      <w:r>
        <w:rPr>
          <w:rFonts w:cs="Arial Unicode MS" w:eastAsia="Arial Unicode MS"/>
          <w:rtl w:val="0"/>
        </w:rPr>
        <w:t xml:space="preserve">Impact </w:t>
      </w:r>
      <w:r>
        <w:rPr>
          <w:rFonts w:cs="Arial Unicode MS" w:eastAsia="Arial Unicode MS" w:hint="default"/>
          <w:rtl w:val="0"/>
        </w:rPr>
        <w:t xml:space="preserve">– </w:t>
      </w:r>
      <w:r>
        <w:rPr>
          <w:rFonts w:cs="Arial Unicode MS" w:eastAsia="Arial Unicode MS"/>
          <w:rtl w:val="0"/>
        </w:rPr>
        <w:t>aspects to be taken into account.</w:t>
      </w:r>
    </w:p>
    <w:p w14:paraId="1112009B">
      <w:pPr>
        <w:pStyle w:val="Default"/>
        <w:bidi w:val="0"/>
      </w:pPr>
      <w:r>
        <w:rPr>
          <w:rFonts w:cs="Arial Unicode MS" w:eastAsia="Arial Unicode MS"/>
          <w:rtl w:val="0"/>
        </w:rPr>
        <w:t>Credibility of the pathways to achieve the expected outcomes and impacts specified in the work programme, and the likely scale and significance of the contributions due to the project.</w:t>
      </w:r>
    </w:p>
    <w:p w14:paraId="1112009C">
      <w:pPr>
        <w:pStyle w:val="Default"/>
        <w:bidi w:val="0"/>
      </w:pPr>
      <w:r>
        <w:rPr>
          <w:rFonts w:cs="Arial Unicode MS" w:eastAsia="Arial Unicode MS"/>
          <w:rtl w:val="0"/>
        </w:rPr>
        <w:t>Suitability and quality of the measures to maximise expected outcomes and impacts, as set out in the dissemination and exploitation plan, including communication activities.</w:t>
      </w:r>
    </w:p>
    <w:p w14:paraId="1112009D">
      <w:pPr>
        <w:pStyle w:val="Default"/>
        <w:bidi w:val="0"/>
      </w:pPr>
    </w:p>
    <w:p w14:paraId="1112009E">
      <w:pPr>
        <w:pStyle w:val="Default"/>
        <w:bidi w:val="0"/>
      </w:pPr>
      <w:r>
        <w:rPr>
          <w:rFonts w:cs="Arial Unicode MS" w:eastAsia="Arial Unicode MS"/>
          <w:rtl w:val="0"/>
        </w:rPr>
        <w:t xml:space="preserve">The results of your project should make a contribution to the expected outcomes set out for the work programme topic over the medium term, and to the wider expected impacts set out in the </w:t>
      </w:r>
      <w:r>
        <w:rPr>
          <w:rFonts w:cs="Arial Unicode MS" w:eastAsia="Arial Unicode MS" w:hint="default"/>
          <w:rtl w:val="0"/>
        </w:rPr>
        <w:t>‘</w:t>
      </w:r>
      <w:r>
        <w:rPr>
          <w:rFonts w:cs="Arial Unicode MS" w:eastAsia="Arial Unicode MS"/>
          <w:rtl w:val="0"/>
        </w:rPr>
        <w:t>destination</w:t>
      </w:r>
      <w:r>
        <w:rPr>
          <w:rFonts w:cs="Arial Unicode MS" w:eastAsia="Arial Unicode MS" w:hint="default"/>
          <w:rtl w:val="0"/>
        </w:rPr>
        <w:t xml:space="preserve">’ </w:t>
      </w:r>
      <w:r>
        <w:rPr>
          <w:rFonts w:cs="Arial Unicode MS" w:eastAsia="Arial Unicode MS"/>
          <w:rtl w:val="0"/>
        </w:rPr>
        <w:t xml:space="preserve">over the longer term. </w:t>
      </w:r>
    </w:p>
    <w:p w14:paraId="1112009F">
      <w:pPr>
        <w:pStyle w:val="Default"/>
        <w:bidi w:val="0"/>
      </w:pPr>
      <w:r>
        <w:rPr>
          <w:rFonts w:cs="Arial Unicode MS" w:eastAsia="Arial Unicode MS"/>
          <w:rtl w:val="0"/>
        </w:rPr>
        <w:t>In this section you should show how your project could contribute to the outcomes and impacts described in the work programme, the likely scale and significance of this contribution, and the measures to maximise these impacts.</w:t>
      </w:r>
    </w:p>
  </w:comment>
  <w:comment w:id="72" w:author="Loredana Marmora" w:date="2026-04-06T14:01:00Z">
    <w:p w14:paraId="111200A0">
      <w:pPr>
        <w:pStyle w:val="Default"/>
        <w:bidi w:val="0"/>
      </w:pPr>
    </w:p>
    <w:p w14:paraId="111200A1">
      <w:pPr>
        <w:pStyle w:val="Default"/>
        <w:bidi w:val="0"/>
      </w:pPr>
      <w:r>
        <w:rPr>
          <w:rFonts w:cs="Arial Unicode MS" w:eastAsia="Arial Unicode MS"/>
          <w:rtl w:val="0"/>
        </w:rPr>
        <w:t>Provide a narrative explaining how the project</w:t>
      </w:r>
      <w:r>
        <w:rPr>
          <w:rFonts w:cs="Arial Unicode MS" w:eastAsia="Arial Unicode MS" w:hint="default"/>
          <w:rtl w:val="0"/>
        </w:rPr>
        <w:t>’</w:t>
      </w:r>
      <w:r>
        <w:rPr>
          <w:rFonts w:cs="Arial Unicode MS" w:eastAsia="Arial Unicode MS"/>
          <w:rtl w:val="0"/>
        </w:rPr>
        <w:t xml:space="preserve">s results are expected to make a difference in terms of impact, beyond the immediate scope and duration of the project. The narrative should include the components below, tailored to your project. </w:t>
      </w:r>
    </w:p>
    <w:p w14:paraId="111200A2">
      <w:pPr>
        <w:pStyle w:val="Default"/>
        <w:bidi w:val="0"/>
      </w:pPr>
      <w:r>
        <w:rPr>
          <w:rFonts w:cs="Arial Unicode MS" w:eastAsia="Arial Unicode MS"/>
          <w:rtl w:val="0"/>
        </w:rPr>
        <w:t xml:space="preserve">Describe the unique contribution your project results would make towards (1) the outcomes specified in this topic, and (2) the wider impacts, in the longer term, specified in the respective destinations in the work programme. Provide quantified estimates where possible and meaningful. </w:t>
      </w:r>
    </w:p>
    <w:p w14:paraId="111200A3">
      <w:pPr>
        <w:pStyle w:val="Default"/>
        <w:bidi w:val="0"/>
      </w:pPr>
      <w:r>
        <w:rPr>
          <w:rFonts w:cs="Arial Unicode MS" w:eastAsia="Arial Unicode MS"/>
          <w:rtl w:val="0"/>
        </w:rPr>
        <w:t xml:space="preserve">Be specific, referring to the effects of your project, and not R&amp;I in general in this field. </w:t>
      </w:r>
    </w:p>
    <w:p w14:paraId="111200A4">
      <w:pPr>
        <w:pStyle w:val="Default"/>
        <w:bidi w:val="0"/>
      </w:pPr>
      <w:r>
        <w:rPr>
          <w:rFonts w:cs="Arial Unicode MS" w:eastAsia="Arial Unicode MS"/>
          <w:rtl w:val="0"/>
        </w:rPr>
        <w:t>State the target groups that would benefit. Even if target groups are mentioned in general terms in the work programme, you should be specific here, breaking target groups into particular interest groups or segments of society relevant to this project.</w:t>
      </w:r>
    </w:p>
    <w:p w14:paraId="111200A5">
      <w:pPr>
        <w:pStyle w:val="Default"/>
        <w:bidi w:val="0"/>
      </w:pPr>
      <w:r>
        <w:rPr>
          <w:rFonts w:cs="Arial Unicode MS" w:eastAsia="Arial Unicode MS"/>
          <w:rtl w:val="0"/>
        </w:rPr>
        <w:t xml:space="preserve">Describe any requirements and potential barriers - arising from factors beyond the scope and duration of the project - that may determine whether the desired outcomes and impacts are achieved. These may include, for example, other R&amp;I work within and beyond Horizon Europe; regulatory environment; targeted markets; user behaviour. Indicate if these factors might evolve over time. Describe any mitigating measures you propose, within or beyond your project, that could be needed should your assumptions prove to be wrong, or to address identified barriers. </w:t>
      </w:r>
    </w:p>
    <w:p w14:paraId="111200A6">
      <w:pPr>
        <w:pStyle w:val="Default"/>
        <w:bidi w:val="0"/>
      </w:pPr>
      <w:r>
        <w:rPr>
          <w:rFonts w:cs="Arial Unicode MS" w:eastAsia="Arial Unicode MS"/>
          <w:rtl w:val="0"/>
        </w:rPr>
        <w:t xml:space="preserve">Note that this does not include the critical risks inherent to the management of the project itself , which should be described below under </w:t>
      </w:r>
      <w:r>
        <w:rPr>
          <w:rFonts w:cs="Arial Unicode MS" w:eastAsia="Arial Unicode MS" w:hint="default"/>
          <w:rtl w:val="0"/>
        </w:rPr>
        <w:t>‘</w:t>
      </w:r>
      <w:r>
        <w:rPr>
          <w:rFonts w:cs="Arial Unicode MS" w:eastAsia="Arial Unicode MS"/>
          <w:rtl w:val="0"/>
        </w:rPr>
        <w:t>Implementation</w:t>
      </w:r>
      <w:r>
        <w:rPr>
          <w:rFonts w:cs="Arial Unicode MS" w:eastAsia="Arial Unicode MS" w:hint="default"/>
          <w:rtl w:val="0"/>
        </w:rPr>
        <w:t>’</w:t>
      </w:r>
      <w:r>
        <w:rPr>
          <w:rFonts w:cs="Arial Unicode MS" w:eastAsia="Arial Unicode MS"/>
          <w:rtl w:val="0"/>
        </w:rPr>
        <w:t>.</w:t>
      </w:r>
    </w:p>
  </w:comment>
  <w:comment w:id="73" w:author="Jack Olney" w:date="2026-04-09T17:14:00Z">
    <w:p w14:paraId="111200A7">
      <w:pPr>
        <w:pStyle w:val="Default"/>
        <w:bidi w:val="0"/>
      </w:pPr>
    </w:p>
    <w:p w14:paraId="111200A8">
      <w:pPr>
        <w:pStyle w:val="Default"/>
        <w:bidi w:val="0"/>
      </w:pPr>
      <w:r>
        <w:rPr>
          <w:rFonts w:cs="Arial Unicode MS" w:eastAsia="Arial Unicode MS"/>
          <w:rtl w:val="0"/>
        </w:rPr>
        <w:t xml:space="preserve">3 PAGES </w:t>
      </w:r>
    </w:p>
    <w:p w14:paraId="111200A9">
      <w:pPr>
        <w:pStyle w:val="Default"/>
        <w:bidi w:val="0"/>
      </w:pPr>
      <w:r>
        <w:rPr>
          <w:rFonts w:cs="Arial Unicode MS" w:eastAsia="Arial Unicode MS"/>
          <w:rtl w:val="0"/>
        </w:rPr>
        <w:t>Proposed contents for the section:</w:t>
      </w:r>
    </w:p>
    <w:p w14:paraId="111200AA">
      <w:pPr>
        <w:pStyle w:val="Default"/>
        <w:bidi w:val="0"/>
      </w:pPr>
      <w:r>
        <w:rPr>
          <w:rFonts w:cs="Arial Unicode MS" w:eastAsia="Arial Unicode MS"/>
          <w:rtl w:val="0"/>
        </w:rPr>
        <w:t>1.</w:t>
      </w:r>
      <w:r>
        <w:rPr>
          <w:rFonts w:cs="Arial Unicode MS" w:eastAsia="Arial Unicode MS" w:hint="default"/>
          <w:rtl w:val="0"/>
        </w:rPr>
        <w:t xml:space="preserve">     </w:t>
      </w:r>
      <w:r>
        <w:rPr>
          <w:rFonts w:cs="Arial Unicode MS" w:eastAsia="Arial Unicode MS"/>
          <w:rtl w:val="0"/>
        </w:rPr>
        <w:t>Figure summarising the Z-HEALTH</w:t>
      </w:r>
      <w:r>
        <w:rPr>
          <w:rFonts w:cs="Arial Unicode MS" w:eastAsia="Arial Unicode MS" w:hint="default"/>
          <w:rtl w:val="0"/>
        </w:rPr>
        <w:t>’</w:t>
      </w:r>
      <w:r>
        <w:rPr>
          <w:rFonts w:cs="Arial Unicode MS" w:eastAsia="Arial Unicode MS"/>
          <w:rtl w:val="0"/>
        </w:rPr>
        <w:t xml:space="preserve">s interrelating logic of key project attributes. </w:t>
      </w:r>
    </w:p>
    <w:p w14:paraId="111200AB">
      <w:pPr>
        <w:pStyle w:val="Default"/>
        <w:bidi w:val="0"/>
      </w:pPr>
      <w:r>
        <w:rPr>
          <w:rFonts w:cs="Arial Unicode MS" w:eastAsia="Arial Unicode MS"/>
          <w:rtl w:val="0"/>
        </w:rPr>
        <w:t xml:space="preserve">OBJECTIVES </w:t>
      </w:r>
      <w:r>
        <w:rPr>
          <w:rFonts w:cs="Arial Unicode MS" w:eastAsia="Arial Unicode MS" w:hint="default"/>
          <w:rtl w:val="0"/>
        </w:rPr>
        <w:t xml:space="preserve">à </w:t>
      </w:r>
      <w:r>
        <w:rPr>
          <w:rFonts w:cs="Arial Unicode MS" w:eastAsia="Arial Unicode MS"/>
          <w:rtl w:val="0"/>
        </w:rPr>
        <w:t xml:space="preserve">ACTIVITIES (WPs) </w:t>
      </w:r>
      <w:r>
        <w:rPr>
          <w:rFonts w:cs="Arial Unicode MS" w:eastAsia="Arial Unicode MS" w:hint="default"/>
          <w:rtl w:val="0"/>
        </w:rPr>
        <w:t xml:space="preserve">à </w:t>
      </w:r>
      <w:r>
        <w:rPr>
          <w:rFonts w:cs="Arial Unicode MS" w:eastAsia="Arial Unicode MS"/>
          <w:rtl w:val="0"/>
        </w:rPr>
        <w:t xml:space="preserve">Results </w:t>
      </w:r>
      <w:r>
        <w:rPr>
          <w:rFonts w:cs="Arial Unicode MS" w:eastAsia="Arial Unicode MS" w:hint="default"/>
          <w:rtl w:val="0"/>
        </w:rPr>
        <w:t xml:space="preserve">à </w:t>
      </w:r>
      <w:r>
        <w:rPr>
          <w:rFonts w:cs="Arial Unicode MS" w:eastAsia="Arial Unicode MS"/>
          <w:rtl w:val="0"/>
        </w:rPr>
        <w:t xml:space="preserve">OUTCOMES </w:t>
      </w:r>
      <w:r>
        <w:rPr>
          <w:rFonts w:cs="Arial Unicode MS" w:eastAsia="Arial Unicode MS" w:hint="default"/>
          <w:rtl w:val="0"/>
        </w:rPr>
        <w:t xml:space="preserve">à </w:t>
      </w:r>
      <w:r>
        <w:rPr>
          <w:rFonts w:cs="Arial Unicode MS" w:eastAsia="Arial Unicode MS"/>
          <w:rtl w:val="0"/>
        </w:rPr>
        <w:t>IMPACTS</w:t>
      </w:r>
    </w:p>
    <w:p w14:paraId="111200AC">
      <w:pPr>
        <w:pStyle w:val="Default"/>
        <w:bidi w:val="0"/>
      </w:pPr>
      <w:r>
        <w:rPr>
          <w:rFonts w:cs="Arial Unicode MS" w:eastAsia="Arial Unicode MS"/>
          <w:rtl w:val="0"/>
        </w:rPr>
        <w:t>2.</w:t>
      </w:r>
      <w:r>
        <w:rPr>
          <w:rFonts w:cs="Arial Unicode MS" w:eastAsia="Arial Unicode MS" w:hint="default"/>
          <w:rtl w:val="0"/>
        </w:rPr>
        <w:t xml:space="preserve">     </w:t>
      </w:r>
      <w:r>
        <w:rPr>
          <w:rFonts w:cs="Arial Unicode MS" w:eastAsia="Arial Unicode MS"/>
          <w:rtl w:val="0"/>
        </w:rPr>
        <w:t>Project</w:t>
      </w:r>
      <w:r>
        <w:rPr>
          <w:rFonts w:cs="Arial Unicode MS" w:eastAsia="Arial Unicode MS" w:hint="default"/>
          <w:rtl w:val="0"/>
        </w:rPr>
        <w:t>’</w:t>
      </w:r>
      <w:r>
        <w:rPr>
          <w:rFonts w:cs="Arial Unicode MS" w:eastAsia="Arial Unicode MS"/>
          <w:rtl w:val="0"/>
        </w:rPr>
        <w:t>s pathways towards impact</w:t>
      </w:r>
    </w:p>
    <w:p w14:paraId="111200AD">
      <w:pPr>
        <w:pStyle w:val="Default"/>
        <w:bidi w:val="0"/>
      </w:pPr>
      <w:r>
        <w:rPr>
          <w:rFonts w:cs="Arial Unicode MS" w:eastAsia="Arial Unicode MS"/>
          <w:rtl w:val="0"/>
        </w:rPr>
        <w:t>3.</w:t>
      </w:r>
      <w:r>
        <w:rPr>
          <w:rFonts w:cs="Arial Unicode MS" w:eastAsia="Arial Unicode MS" w:hint="default"/>
          <w:rtl w:val="0"/>
        </w:rPr>
        <w:t xml:space="preserve">     </w:t>
      </w:r>
      <w:r>
        <w:rPr>
          <w:rFonts w:cs="Arial Unicode MS" w:eastAsia="Arial Unicode MS"/>
          <w:rtl w:val="0"/>
        </w:rPr>
        <w:t xml:space="preserve">Scale and significance (in addition to the key indicators listed above) </w:t>
      </w:r>
      <w:r>
        <w:rPr>
          <w:rFonts w:cs="Arial Unicode MS" w:eastAsia="Arial Unicode MS" w:hint="default"/>
          <w:rtl w:val="0"/>
        </w:rPr>
        <w:t xml:space="preserve">– </w:t>
      </w:r>
      <w:r>
        <w:rPr>
          <w:rFonts w:cs="Arial Unicode MS" w:eastAsia="Arial Unicode MS"/>
          <w:rtl w:val="0"/>
        </w:rPr>
        <w:t>Contribution to expected wider impacts (call destination[LM1] )</w:t>
      </w:r>
    </w:p>
    <w:p w14:paraId="111200AE">
      <w:pPr>
        <w:pStyle w:val="Default"/>
        <w:bidi w:val="0"/>
      </w:pPr>
      <w:r>
        <w:rPr>
          <w:rFonts w:cs="Arial Unicode MS" w:eastAsia="Arial Unicode MS"/>
          <w:rtl w:val="0"/>
        </w:rPr>
        <w:t>4.</w:t>
      </w:r>
      <w:r>
        <w:rPr>
          <w:rFonts w:cs="Arial Unicode MS" w:eastAsia="Arial Unicode MS" w:hint="default"/>
          <w:rtl w:val="0"/>
        </w:rPr>
        <w:t xml:space="preserve">     </w:t>
      </w:r>
      <w:r>
        <w:rPr>
          <w:rFonts w:cs="Arial Unicode MS" w:eastAsia="Arial Unicode MS"/>
          <w:rtl w:val="0"/>
        </w:rPr>
        <w:t>Requirements &amp; potential barriers to achieve impact</w:t>
      </w:r>
    </w:p>
  </w:comment>
  <w:comment w:id="74" w:author="Pedro Barata" w:date="2026-04-14T12:56:03Z">
    <w:p w14:paraId="111200AF">
      <w:pPr>
        <w:pStyle w:val="Default"/>
        <w:bidi w:val="0"/>
      </w:pPr>
    </w:p>
    <w:p w14:paraId="111200B0">
      <w:pPr>
        <w:pStyle w:val="Default"/>
        <w:bidi w:val="0"/>
      </w:pPr>
      <w:r>
        <w:rPr>
          <w:rFonts w:cs="Arial Unicode MS" w:eastAsia="Arial Unicode MS"/>
          <w:rtl w:val="0"/>
        </w:rPr>
        <w:t>Added the term healthcare trainees in order to include medical students</w:t>
      </w:r>
    </w:p>
  </w:comment>
  <w:comment w:id="76" w:author="jeroen lakerveld" w:date="2026-04-08T10:58:00Z">
    <w:p w14:paraId="111200B1">
      <w:pPr>
        <w:pStyle w:val="Default"/>
        <w:bidi w:val="0"/>
      </w:pPr>
    </w:p>
    <w:p w14:paraId="111200B2">
      <w:pPr>
        <w:pStyle w:val="Default"/>
        <w:bidi w:val="0"/>
      </w:pPr>
      <w:r>
        <w:rPr>
          <w:rFonts w:cs="Arial Unicode MS" w:eastAsia="Arial Unicode MS"/>
          <w:rtl w:val="0"/>
        </w:rPr>
        <w:t xml:space="preserve">I added </w:t>
      </w:r>
      <w:r>
        <w:rPr>
          <w:rFonts w:cs="Arial Unicode MS" w:eastAsia="Arial Unicode MS" w:hint="default"/>
          <w:rtl w:val="0"/>
        </w:rPr>
        <w:t>‘</w:t>
      </w:r>
      <w:r>
        <w:rPr>
          <w:rFonts w:cs="Arial Unicode MS" w:eastAsia="Arial Unicode MS"/>
          <w:rtl w:val="0"/>
        </w:rPr>
        <w:t>existing</w:t>
      </w:r>
      <w:r>
        <w:rPr>
          <w:rFonts w:cs="Arial Unicode MS" w:eastAsia="Arial Unicode MS" w:hint="default"/>
          <w:rtl w:val="0"/>
        </w:rPr>
        <w:t xml:space="preserve">’ </w:t>
      </w:r>
      <w:r>
        <w:rPr>
          <w:rFonts w:cs="Arial Unicode MS" w:eastAsia="Arial Unicode MS"/>
          <w:rtl w:val="0"/>
        </w:rPr>
        <w:t>because gambling is an official type of addiction but screen time is emerging.</w:t>
      </w:r>
    </w:p>
    <w:p w14:paraId="111200B3">
      <w:pPr>
        <w:pStyle w:val="Default"/>
        <w:bidi w:val="0"/>
      </w:pPr>
    </w:p>
    <w:p w14:paraId="111200B4">
      <w:pPr>
        <w:pStyle w:val="Default"/>
        <w:bidi w:val="0"/>
      </w:pPr>
      <w:r>
        <w:rPr>
          <w:rFonts w:cs="Arial Unicode MS" w:eastAsia="Arial Unicode MS"/>
          <w:rtl w:val="0"/>
        </w:rPr>
        <w:t>jeroen lakerveld</w:t>
      </w:r>
    </w:p>
    <w:p w14:paraId="111200B5">
      <w:pPr>
        <w:pStyle w:val="Default"/>
        <w:bidi w:val="0"/>
      </w:pPr>
      <w:r>
        <w:rPr>
          <w:rFonts w:cs="Arial Unicode MS" w:eastAsia="Arial Unicode MS"/>
          <w:rtl w:val="0"/>
        </w:rPr>
        <w:t>ICL to refine</w:t>
      </w:r>
    </w:p>
    <w:p w14:paraId="111200B6">
      <w:pPr>
        <w:pStyle w:val="Default"/>
        <w:bidi w:val="0"/>
      </w:pPr>
    </w:p>
    <w:p w14:paraId="111200B7">
      <w:pPr>
        <w:pStyle w:val="Default"/>
        <w:bidi w:val="0"/>
      </w:pPr>
      <w:r>
        <w:rPr>
          <w:rFonts w:cs="Arial Unicode MS" w:eastAsia="Arial Unicode MS"/>
          <w:rtl w:val="0"/>
        </w:rPr>
        <w:t>jeroen lakerveld</w:t>
      </w:r>
    </w:p>
    <w:p w14:paraId="111200B8">
      <w:pPr>
        <w:pStyle w:val="Default"/>
        <w:bidi w:val="0"/>
      </w:pPr>
      <w:r>
        <w:rPr>
          <w:rFonts w:cs="Arial Unicode MS" w:eastAsia="Arial Unicode MS"/>
          <w:rtl w:val="0"/>
        </w:rPr>
        <w:t>NIJZ to refine</w:t>
      </w:r>
    </w:p>
    <w:p w14:paraId="111200B9">
      <w:pPr>
        <w:pStyle w:val="Default"/>
        <w:bidi w:val="0"/>
      </w:pPr>
    </w:p>
    <w:p w14:paraId="111200BA">
      <w:pPr>
        <w:pStyle w:val="Default"/>
        <w:bidi w:val="0"/>
      </w:pPr>
      <w:r>
        <w:rPr>
          <w:rFonts w:cs="Arial Unicode MS" w:eastAsia="Arial Unicode MS"/>
          <w:rtl w:val="0"/>
        </w:rPr>
        <w:t>Vrijkotte, T. (Tanja)</w:t>
      </w:r>
    </w:p>
    <w:p w14:paraId="111200BB">
      <w:pPr>
        <w:pStyle w:val="Default"/>
        <w:bidi w:val="0"/>
      </w:pPr>
      <w:r>
        <w:rPr>
          <w:rFonts w:cs="Arial Unicode MS" w:eastAsia="Arial Unicode MS"/>
          <w:rtl w:val="0"/>
        </w:rPr>
        <w:t>I would add some info on intersectionality if there is space .</w:t>
      </w:r>
    </w:p>
    <w:p w14:paraId="111200BC">
      <w:pPr>
        <w:pStyle w:val="Default"/>
        <w:bidi w:val="0"/>
      </w:pPr>
      <w:r>
        <w:rPr>
          <w:rFonts w:cs="Arial Unicode MS" w:eastAsia="Arial Unicode MS"/>
          <w:rtl w:val="0"/>
        </w:rPr>
        <w:t>In addition, we will examine how these trends differ across population subgroups using an intersectional approach that considers the combined influence of factors such as gender, socioeconomic position, and migration background. This enables identification of heterogeneous risk patterns and supports the development of more targeted and equitable prevention strategies.</w:t>
      </w:r>
    </w:p>
    <w:p w14:paraId="111200BD">
      <w:pPr>
        <w:pStyle w:val="Default"/>
        <w:bidi w:val="0"/>
      </w:pPr>
    </w:p>
    <w:p w14:paraId="111200BE">
      <w:pPr>
        <w:pStyle w:val="Default"/>
        <w:bidi w:val="0"/>
      </w:pPr>
      <w:r>
        <w:rPr>
          <w:rFonts w:cs="Arial Unicode MS" w:eastAsia="Arial Unicode MS"/>
          <w:rtl w:val="0"/>
        </w:rPr>
        <w:t>Vrijkotte, T. (Tanja)</w:t>
      </w:r>
    </w:p>
    <w:p w14:paraId="111200BF">
      <w:pPr>
        <w:pStyle w:val="Default"/>
        <w:bidi w:val="0"/>
      </w:pPr>
      <w:r>
        <w:rPr>
          <w:rFonts w:cs="Arial Unicode MS" w:eastAsia="Arial Unicode MS"/>
          <w:rtl w:val="0"/>
        </w:rPr>
        <w:t>Or start with a review to identify knowledge gaps, which will subsequently be addressed through secondary analyses of cohort data/surveys</w:t>
      </w:r>
    </w:p>
    <w:p w14:paraId="111200C0">
      <w:pPr>
        <w:pStyle w:val="Default"/>
        <w:bidi w:val="0"/>
      </w:pPr>
    </w:p>
    <w:p w14:paraId="111200C1">
      <w:pPr>
        <w:pStyle w:val="Default"/>
        <w:bidi w:val="0"/>
      </w:pPr>
      <w:r>
        <w:rPr>
          <w:rFonts w:cs="Arial Unicode MS" w:eastAsia="Arial Unicode MS"/>
          <w:rtl w:val="0"/>
        </w:rPr>
        <w:t>jeroen lakerveld</w:t>
      </w:r>
    </w:p>
    <w:p w14:paraId="111200C2">
      <w:pPr>
        <w:pStyle w:val="Default"/>
        <w:bidi w:val="0"/>
      </w:pPr>
      <w:r>
        <w:rPr>
          <w:rFonts w:cs="Arial Unicode MS" w:eastAsia="Arial Unicode MS"/>
          <w:rtl w:val="0"/>
        </w:rPr>
        <w:t>NYU to refine</w:t>
      </w:r>
    </w:p>
  </w:comment>
  <w:comment w:id="77" w:author="Pedro Barata" w:date="2026-04-14T13:16:38Z">
    <w:p w14:paraId="111200C3">
      <w:pPr>
        <w:pStyle w:val="Default"/>
        <w:bidi w:val="0"/>
      </w:pPr>
    </w:p>
    <w:p w14:paraId="111200C4">
      <w:pPr>
        <w:pStyle w:val="Default"/>
        <w:bidi w:val="0"/>
      </w:pPr>
      <w:r>
        <w:rPr>
          <w:rFonts w:cs="Arial Unicode MS" w:eastAsia="Arial Unicode MS"/>
          <w:rtl w:val="0"/>
        </w:rPr>
        <w:t xml:space="preserve">I have added EMSA in TP4.2 and TP4.3 showcasing the co creation with youth organizations </w:t>
      </w:r>
    </w:p>
  </w:comment>
  <w:comment w:id="78" w:author="Marisa Miraldo" w:date="2026-04-11T23:06:00Z">
    <w:p w14:paraId="111200C5">
      <w:pPr>
        <w:pStyle w:val="Default"/>
        <w:bidi w:val="0"/>
      </w:pPr>
    </w:p>
    <w:p w14:paraId="111200C6">
      <w:pPr>
        <w:pStyle w:val="Default"/>
        <w:bidi w:val="0"/>
      </w:pPr>
      <w:r>
        <w:rPr>
          <w:rFonts w:cs="Arial Unicode MS" w:eastAsia="Arial Unicode MS"/>
          <w:rtl w:val="0"/>
        </w:rPr>
        <w:t>@Franco I would prefer being involved in this one rather than the one below, this would fit nicely with the proposal shared</w:t>
      </w:r>
    </w:p>
  </w:comment>
  <w:comment w:id="79" w:author="Loredana Marmora" w:date="2026-04-13T13:02:00Z">
    <w:p w14:paraId="111200C7">
      <w:pPr>
        <w:pStyle w:val="Default"/>
        <w:bidi w:val="0"/>
      </w:pPr>
    </w:p>
    <w:p w14:paraId="111200C8">
      <w:pPr>
        <w:pStyle w:val="Default"/>
        <w:bidi w:val="0"/>
      </w:pPr>
      <w:r>
        <w:rPr>
          <w:rFonts w:cs="Arial Unicode MS" w:eastAsia="Arial Unicode MS"/>
          <w:rtl w:val="0"/>
        </w:rPr>
        <w:t>@NIJZ team: this is the first version provided of WP description. Please revise it taking into account the new version of the proposal</w:t>
      </w:r>
    </w:p>
  </w:comment>
  <w:comment w:id="80" w:author="Jack Olney" w:date="2026-03-31T09:33:00Z">
    <w:p w14:paraId="111200C9">
      <w:pPr>
        <w:pStyle w:val="Default"/>
        <w:bidi w:val="0"/>
      </w:pPr>
    </w:p>
    <w:p w14:paraId="111200CA">
      <w:pPr>
        <w:pStyle w:val="Default"/>
        <w:bidi w:val="0"/>
      </w:pPr>
      <w:r>
        <w:rPr>
          <w:rFonts w:cs="Arial Unicode MS" w:eastAsia="Arial Unicode MS"/>
          <w:rtl w:val="0"/>
        </w:rPr>
        <w:t>case studies and developing recommendations tasks in original NIJZ document, can just be moved to WP7.</w:t>
      </w:r>
    </w:p>
    <w:p w14:paraId="111200CB">
      <w:pPr>
        <w:pStyle w:val="Default"/>
        <w:bidi w:val="0"/>
      </w:pPr>
    </w:p>
    <w:p w14:paraId="111200CC">
      <w:pPr>
        <w:pStyle w:val="Default"/>
        <w:bidi w:val="0"/>
      </w:pPr>
      <w:r>
        <w:rPr>
          <w:rFonts w:cs="Arial Unicode MS" w:eastAsia="Arial Unicode MS"/>
          <w:rtl w:val="0"/>
        </w:rPr>
        <w:t>Jack Olney</w:t>
      </w:r>
    </w:p>
    <w:p w14:paraId="111200CD">
      <w:pPr>
        <w:pStyle w:val="Default"/>
        <w:bidi w:val="0"/>
      </w:pPr>
      <w:r>
        <w:rPr>
          <w:rFonts w:cs="Arial Unicode MS" w:eastAsia="Arial Unicode MS"/>
          <w:rtl w:val="0"/>
        </w:rPr>
        <w:t>case studies and developing recommendations tasks in original NIJZ document, can just be moved to WP7.</w:t>
      </w:r>
    </w:p>
  </w:comment>
  <w:comment w:id="81" w:author="Loredana Marmora" w:date="2026-04-13T13:03:00Z">
    <w:p w14:paraId="111200CE">
      <w:pPr>
        <w:pStyle w:val="Default"/>
        <w:bidi w:val="0"/>
      </w:pPr>
    </w:p>
    <w:p w14:paraId="111200CF">
      <w:pPr>
        <w:pStyle w:val="Default"/>
        <w:bidi w:val="0"/>
      </w:pPr>
      <w:r>
        <w:rPr>
          <w:rFonts w:cs="Arial Unicode MS" w:eastAsia="Arial Unicode MS"/>
          <w:rtl w:val="0"/>
        </w:rPr>
        <w:t>@NIJZ team: please provide deliverable, milestone and risks related to WP6 activities</w:t>
      </w:r>
    </w:p>
  </w:comment>
  <w:comment w:id="82" w:author="Jack Olney" w:date="1900-01-01T00:00:00Z">
    <w:p w14:paraId="111200D0">
      <w:pPr>
        <w:pStyle w:val="Default"/>
        <w:bidi w:val="0"/>
      </w:pPr>
    </w:p>
    <w:p w14:paraId="111200D1">
      <w:pPr>
        <w:pStyle w:val="Default"/>
        <w:bidi w:val="0"/>
      </w:pPr>
      <w:r>
        <w:rPr>
          <w:rFonts w:cs="Arial Unicode MS" w:eastAsia="Arial Unicode MS"/>
          <w:rtl w:val="0"/>
        </w:rPr>
        <w:t>Can this come before the modelling? It feels like T8.3 needs to be before T8.2</w:t>
      </w:r>
    </w:p>
  </w:comment>
  <w:comment w:id="83" w:author="Giovanna Giuffre" w:date="2026-04-13T13:18:00Z">
    <w:p w14:paraId="111200D2">
      <w:pPr>
        <w:pStyle w:val="Default"/>
        <w:bidi w:val="0"/>
      </w:pPr>
    </w:p>
    <w:p w14:paraId="111200D3">
      <w:pPr>
        <w:pStyle w:val="Default"/>
        <w:bidi w:val="0"/>
      </w:pPr>
      <w:r>
        <w:rPr>
          <w:rFonts w:cs="Arial Unicode MS" w:eastAsia="Arial Unicode MS"/>
          <w:rtl w:val="0"/>
        </w:rPr>
        <w:t>done!</w:t>
      </w:r>
    </w:p>
  </w:comment>
  <w:comment w:id="84" w:author="Dorota Sienkiewicz" w:date="2026-03-17T17:50:00Z">
    <w:p w14:paraId="111200D4">
      <w:pPr>
        <w:pStyle w:val="Default"/>
        <w:bidi w:val="0"/>
      </w:pPr>
    </w:p>
    <w:p w14:paraId="111200D5">
      <w:pPr>
        <w:pStyle w:val="Default"/>
        <w:bidi w:val="0"/>
      </w:pPr>
      <w:r>
        <w:rPr>
          <w:rFonts w:cs="Arial Unicode MS" w:eastAsia="Arial Unicode MS"/>
          <w:rtl w:val="0"/>
        </w:rPr>
        <w:t xml:space="preserve">park it here: </w:t>
      </w:r>
      <w:r>
        <w:rPr>
          <w:rFonts w:cs="Arial Unicode MS" w:eastAsia="Arial Unicode MS" w:hint="default"/>
          <w:rtl w:val="0"/>
        </w:rPr>
        <w:t> </w:t>
      </w:r>
    </w:p>
    <w:p w14:paraId="111200D6">
      <w:pPr>
        <w:pStyle w:val="Default"/>
        <w:bidi w:val="0"/>
      </w:pPr>
      <w:r>
        <w:rPr>
          <w:rFonts w:cs="Arial Unicode MS" w:eastAsia="Arial Unicode MS"/>
          <w:rtl w:val="0"/>
        </w:rPr>
        <w:t xml:space="preserve">You will be required to update the </w:t>
      </w:r>
      <w:r>
        <w:rPr>
          <w:rFonts w:cs="Arial Unicode MS" w:eastAsia="Arial Unicode MS" w:hint="default"/>
          <w:rtl w:val="0"/>
        </w:rPr>
        <w:t>‘</w:t>
      </w:r>
      <w:r>
        <w:rPr>
          <w:rFonts w:cs="Arial Unicode MS" w:eastAsia="Arial Unicode MS"/>
          <w:rtl w:val="0"/>
        </w:rPr>
        <w:t>plan for the dissemination and exploitation of results including communication activities</w:t>
      </w:r>
      <w:r>
        <w:rPr>
          <w:rFonts w:cs="Arial Unicode MS" w:eastAsia="Arial Unicode MS" w:hint="default"/>
          <w:rtl w:val="0"/>
        </w:rPr>
        <w:t>’</w:t>
      </w:r>
      <w:r>
        <w:rPr>
          <w:rFonts w:cs="Arial Unicode MS" w:eastAsia="Arial Unicode MS"/>
          <w:rtl w:val="0"/>
        </w:rPr>
        <w:t xml:space="preserve">, and a </w:t>
      </w:r>
      <w:r>
        <w:rPr>
          <w:rFonts w:cs="Arial Unicode MS" w:eastAsia="Arial Unicode MS" w:hint="default"/>
          <w:rtl w:val="0"/>
        </w:rPr>
        <w:t>‘</w:t>
      </w:r>
      <w:r>
        <w:rPr>
          <w:rFonts w:cs="Arial Unicode MS" w:eastAsia="Arial Unicode MS"/>
          <w:rtl w:val="0"/>
        </w:rPr>
        <w:t>data management plan</w:t>
      </w:r>
      <w:r>
        <w:rPr>
          <w:rFonts w:cs="Arial Unicode MS" w:eastAsia="Arial Unicode MS" w:hint="default"/>
          <w:rtl w:val="0"/>
        </w:rPr>
        <w:t>’</w:t>
      </w:r>
      <w:r>
        <w:rPr>
          <w:rFonts w:cs="Arial Unicode MS" w:eastAsia="Arial Unicode MS"/>
          <w:rtl w:val="0"/>
        </w:rPr>
        <w:t>, (this does not apply to topics where a plan was not required.) This should include a record of activities related to dissemination and exploitation that have been undertaken and those still planned.</w:t>
      </w:r>
      <w:r>
        <w:rPr>
          <w:rFonts w:cs="Arial Unicode MS" w:eastAsia="Arial Unicode MS" w:hint="default"/>
          <w:rtl w:val="0"/>
        </w:rPr>
        <w:t>  </w:t>
      </w:r>
    </w:p>
    <w:p w14:paraId="111200D7">
      <w:pPr>
        <w:pStyle w:val="Default"/>
        <w:bidi w:val="0"/>
      </w:pPr>
      <w:r>
        <w:rPr>
          <w:rFonts w:cs="Arial Unicode MS" w:eastAsia="Arial Unicode MS"/>
          <w:rtl w:val="0"/>
        </w:rPr>
        <w:t xml:space="preserve">You must include a data management plan (DMP) and a </w:t>
      </w:r>
      <w:r>
        <w:rPr>
          <w:rFonts w:cs="Arial Unicode MS" w:eastAsia="Arial Unicode MS" w:hint="default"/>
          <w:rtl w:val="0"/>
        </w:rPr>
        <w:t>‘</w:t>
      </w:r>
      <w:r>
        <w:rPr>
          <w:rFonts w:cs="Arial Unicode MS" w:eastAsia="Arial Unicode MS"/>
          <w:rtl w:val="0"/>
        </w:rPr>
        <w:t>plan for dissemination and exploitation including communication activities as distinct deliverables within the first 6 months of the project.</w:t>
      </w:r>
      <w:r>
        <w:rPr>
          <w:rFonts w:cs="Arial Unicode MS" w:eastAsia="Arial Unicode MS" w:hint="default"/>
          <w:rtl w:val="0"/>
        </w:rPr>
        <w:t> </w:t>
      </w:r>
      <w:r>
        <w:rPr>
          <w:rFonts w:cs="Arial Unicode MS" w:eastAsia="Arial Unicode MS"/>
          <w:rtl w:val="0"/>
        </w:rPr>
        <w:t>The DMP will evolve during the lifetime of the project in order to present the status of the project's reflections on data management.</w:t>
      </w:r>
      <w:r>
        <w:rPr>
          <w:rFonts w:cs="Arial Unicode MS" w:eastAsia="Arial Unicode MS" w:hint="default"/>
          <w:rtl w:val="0"/>
        </w:rPr>
        <w:t> </w:t>
      </w:r>
      <w:r>
        <w:rPr>
          <w:rFonts w:cs="Arial Unicode MS" w:eastAsia="Arial Unicode MS"/>
          <w:rtl w:val="0"/>
        </w:rPr>
        <w:t>A template for such a plan is available in the</w:t>
      </w:r>
      <w:r>
        <w:rPr>
          <w:rFonts w:cs="Arial Unicode MS" w:eastAsia="Arial Unicode MS" w:hint="default"/>
          <w:rtl w:val="0"/>
        </w:rPr>
        <w:t> </w:t>
      </w:r>
      <w:r>
        <w:rPr>
          <w:rFonts w:cs="Arial Unicode MS" w:eastAsia="Arial Unicode MS"/>
          <w:rtl w:val="0"/>
        </w:rPr>
        <w:t>Online Manual</w:t>
      </w:r>
      <w:r>
        <w:rPr>
          <w:rFonts w:cs="Arial Unicode MS" w:eastAsia="Arial Unicode MS" w:hint="default"/>
          <w:rtl w:val="0"/>
        </w:rPr>
        <w:t> </w:t>
      </w:r>
      <w:r>
        <w:rPr>
          <w:rFonts w:cs="Arial Unicode MS" w:eastAsia="Arial Unicode MS"/>
          <w:rtl w:val="0"/>
        </w:rPr>
        <w:t>on the Funding &amp; Tenders Portal.</w:t>
      </w:r>
    </w:p>
  </w:comment>
  <w:comment w:id="85" w:author="Loredana Marmora" w:date="2026-04-13T13:06:00Z">
    <w:p w14:paraId="111200D8">
      <w:pPr>
        <w:pStyle w:val="Default"/>
        <w:bidi w:val="0"/>
      </w:pPr>
    </w:p>
    <w:p w14:paraId="111200D9">
      <w:pPr>
        <w:pStyle w:val="Default"/>
        <w:bidi w:val="0"/>
      </w:pPr>
      <w:r>
        <w:rPr>
          <w:rFonts w:cs="Arial Unicode MS" w:eastAsia="Arial Unicode MS"/>
          <w:rtl w:val="0"/>
        </w:rPr>
        <w:t>@WP LEADERS: please revise and complete the deliverable table according to the task desciption</w:t>
      </w:r>
    </w:p>
  </w:comment>
  <w:comment w:id="86" w:author="Loredana Marmora" w:date="2026-04-13T13:07:00Z">
    <w:p w14:paraId="111200DA">
      <w:pPr>
        <w:pStyle w:val="Default"/>
        <w:bidi w:val="0"/>
      </w:pPr>
    </w:p>
    <w:p w14:paraId="111200DB">
      <w:pPr>
        <w:pStyle w:val="Default"/>
        <w:bidi w:val="0"/>
      </w:pPr>
      <w:r>
        <w:rPr>
          <w:rFonts w:cs="Arial Unicode MS" w:eastAsia="Arial Unicode MS"/>
          <w:rtl w:val="0"/>
        </w:rPr>
        <w:t>@WP LEADERS: please revise and complete the milestone table according to the task desciption</w:t>
      </w:r>
    </w:p>
  </w:comment>
  <w:comment w:id="87" w:author="Loredana Marmora" w:date="2026-04-06T14:09:00Z">
    <w:p w14:paraId="111200DC">
      <w:pPr>
        <w:pStyle w:val="Default"/>
        <w:bidi w:val="0"/>
      </w:pPr>
    </w:p>
    <w:p w14:paraId="111200DD">
      <w:pPr>
        <w:pStyle w:val="Default"/>
        <w:bidi w:val="0"/>
      </w:pPr>
      <w:r>
        <w:rPr>
          <w:rFonts w:cs="Arial Unicode MS" w:eastAsia="Arial Unicode MS"/>
          <w:rtl w:val="0"/>
        </w:rPr>
        <w:t xml:space="preserve">The individual participants of the consortium are described in a separate section under Part A. There is no need to repeat that information here. </w:t>
      </w:r>
    </w:p>
    <w:p w14:paraId="111200DE">
      <w:pPr>
        <w:pStyle w:val="Default"/>
        <w:bidi w:val="0"/>
      </w:pPr>
      <w:r>
        <w:rPr>
          <w:rFonts w:cs="Arial Unicode MS" w:eastAsia="Arial Unicode MS"/>
          <w:rtl w:val="0"/>
        </w:rPr>
        <w:t>Describe the consortium. How does it match the projet</w:t>
      </w:r>
      <w:r>
        <w:rPr>
          <w:rFonts w:cs="Arial Unicode MS" w:eastAsia="Arial Unicode MS" w:hint="default"/>
          <w:rtl w:val="0"/>
        </w:rPr>
        <w:t>’</w:t>
      </w:r>
      <w:r>
        <w:rPr>
          <w:rFonts w:cs="Arial Unicode MS" w:eastAsia="Arial Unicode MS"/>
          <w:rtl w:val="0"/>
        </w:rPr>
        <w:t>s objectives, and bring together the necessary disciplinary and inter-disciplinary knowledge? Show how this includes expertise in social sciences and humanities, open science practices, and gender aspects of R&amp;I, as appropriate. Include in the description affiliated entities and associated partners, if any.</w:t>
      </w:r>
    </w:p>
    <w:p w14:paraId="111200DF">
      <w:pPr>
        <w:pStyle w:val="Default"/>
        <w:bidi w:val="0"/>
      </w:pPr>
      <w:r>
        <w:rPr>
          <w:rFonts w:cs="Arial Unicode MS" w:eastAsia="Arial Unicode MS"/>
          <w:rtl w:val="0"/>
        </w:rPr>
        <w:t xml:space="preserve">Show how the partners will have access to critical infrastructure needed to carry out the project activities. </w:t>
      </w:r>
    </w:p>
    <w:p w14:paraId="111200E0">
      <w:pPr>
        <w:pStyle w:val="Default"/>
        <w:bidi w:val="0"/>
      </w:pPr>
      <w:r>
        <w:rPr>
          <w:rFonts w:cs="Arial Unicode MS" w:eastAsia="Arial Unicode MS"/>
          <w:rtl w:val="0"/>
        </w:rPr>
        <w:t xml:space="preserve">Describe how the members complement one another (and cover the value chain, where appropriate) </w:t>
      </w:r>
    </w:p>
    <w:p w14:paraId="111200E1">
      <w:pPr>
        <w:pStyle w:val="Default"/>
        <w:bidi w:val="0"/>
      </w:pPr>
      <w:r>
        <w:rPr>
          <w:rFonts w:cs="Arial Unicode MS" w:eastAsia="Arial Unicode MS"/>
          <w:rtl w:val="0"/>
        </w:rPr>
        <w:t xml:space="preserve">In what way does each of them contribute to the project? Show that each has a valid role, and adequate resources in the project to fulfil that role. </w:t>
      </w:r>
    </w:p>
    <w:p w14:paraId="111200E2">
      <w:pPr>
        <w:pStyle w:val="Default"/>
        <w:bidi w:val="0"/>
      </w:pPr>
      <w:r>
        <w:rPr>
          <w:rFonts w:cs="Arial Unicode MS" w:eastAsia="Arial Unicode MS"/>
          <w:rtl w:val="0"/>
        </w:rPr>
        <w:t xml:space="preserve">If applicable, describe the industrial/commercial involvement in the project to ensure exploitation of the results and explain why this is consistent with and will help to achieve the specific measures which are proposed for exploitation of the results of the project (see section 2.2). </w:t>
      </w:r>
    </w:p>
    <w:p w14:paraId="111200E3">
      <w:pPr>
        <w:pStyle w:val="Default"/>
        <w:bidi w:val="0"/>
      </w:pPr>
      <w:r>
        <w:rPr>
          <w:rFonts w:cs="Arial Unicode MS" w:eastAsia="Arial Unicode MS"/>
          <w:rtl w:val="0"/>
        </w:rPr>
        <w:t>Other countries and international organisations: If one or more of the participants requesting EU funding is based in a country or is an international organisation that is not automatically eligible for such funding (entities from Member States of the EU, from Associated Countries and from one of the countries in the exhaustive list included in the Work Programme General Annexes B are automatically eligible for EU funding), explain why the participation of the entity in question is essential to successfully carry out the project.</w:t>
      </w:r>
    </w:p>
  </w:comment>
  <w:comment w:id="88" w:author="Loredana Marmora" w:date="2026-04-06T14:09:00Z">
    <w:p w14:paraId="111200E4">
      <w:pPr>
        <w:pStyle w:val="Default"/>
        <w:bidi w:val="0"/>
      </w:pPr>
    </w:p>
    <w:p w14:paraId="111200E5">
      <w:pPr>
        <w:pStyle w:val="Default"/>
        <w:bidi w:val="0"/>
      </w:pPr>
      <w:r>
        <w:rPr>
          <w:rFonts w:cs="Arial Unicode MS" w:eastAsia="Arial Unicode MS"/>
          <w:rtl w:val="0"/>
        </w:rPr>
        <w:t xml:space="preserve">The individual participants of the consortium are described in a separate section under Part A. There is no need to repeat that information here. </w:t>
      </w:r>
    </w:p>
    <w:p w14:paraId="111200E6">
      <w:pPr>
        <w:pStyle w:val="Default"/>
        <w:bidi w:val="0"/>
      </w:pPr>
      <w:r>
        <w:rPr>
          <w:rFonts w:cs="Arial Unicode MS" w:eastAsia="Arial Unicode MS"/>
          <w:rtl w:val="0"/>
        </w:rPr>
        <w:t>Describe the consortium. How does it match the projet</w:t>
      </w:r>
      <w:r>
        <w:rPr>
          <w:rFonts w:cs="Arial Unicode MS" w:eastAsia="Arial Unicode MS" w:hint="default"/>
          <w:rtl w:val="0"/>
        </w:rPr>
        <w:t>’</w:t>
      </w:r>
      <w:r>
        <w:rPr>
          <w:rFonts w:cs="Arial Unicode MS" w:eastAsia="Arial Unicode MS"/>
          <w:rtl w:val="0"/>
        </w:rPr>
        <w:t>s objectives, and bring together the necessary disciplinary and inter-disciplinary knowledge? Show how this includes expertise in social sciences and humanities, open science practices, and gender aspects of R&amp;I, as appropriate. Include in the description affiliated entities and associated partners, if any.</w:t>
      </w:r>
    </w:p>
    <w:p w14:paraId="111200E7">
      <w:pPr>
        <w:pStyle w:val="Default"/>
        <w:bidi w:val="0"/>
      </w:pPr>
      <w:r>
        <w:rPr>
          <w:rFonts w:cs="Arial Unicode MS" w:eastAsia="Arial Unicode MS"/>
          <w:rtl w:val="0"/>
        </w:rPr>
        <w:t xml:space="preserve">Show how the partners will have access to critical infrastructure needed to carry out the project activities. </w:t>
      </w:r>
    </w:p>
    <w:p w14:paraId="111200E8">
      <w:pPr>
        <w:pStyle w:val="Default"/>
        <w:bidi w:val="0"/>
      </w:pPr>
      <w:r>
        <w:rPr>
          <w:rFonts w:cs="Arial Unicode MS" w:eastAsia="Arial Unicode MS"/>
          <w:rtl w:val="0"/>
        </w:rPr>
        <w:t xml:space="preserve">Describe how the members complement one another (and cover the value chain, where appropriate) </w:t>
      </w:r>
    </w:p>
    <w:p w14:paraId="111200E9">
      <w:pPr>
        <w:pStyle w:val="Default"/>
        <w:bidi w:val="0"/>
      </w:pPr>
      <w:r>
        <w:rPr>
          <w:rFonts w:cs="Arial Unicode MS" w:eastAsia="Arial Unicode MS"/>
          <w:rtl w:val="0"/>
        </w:rPr>
        <w:t xml:space="preserve">In what way does each of them contribute to the project? Show that each has a valid role, and adequate resources in the project to fulfil that role. </w:t>
      </w:r>
    </w:p>
    <w:p w14:paraId="111200EA">
      <w:pPr>
        <w:pStyle w:val="Default"/>
        <w:bidi w:val="0"/>
      </w:pPr>
      <w:r>
        <w:rPr>
          <w:rFonts w:cs="Arial Unicode MS" w:eastAsia="Arial Unicode MS"/>
          <w:rtl w:val="0"/>
        </w:rPr>
        <w:t xml:space="preserve">If applicable, describe the industrial/commercial involvement in the project to ensure exploitation of the results and explain why this is consistent with and will help to achieve the specific measures which are proposed for exploitation of the results of the project (see section 2.2). </w:t>
      </w:r>
    </w:p>
    <w:p w14:paraId="111200EB">
      <w:pPr>
        <w:pStyle w:val="Default"/>
        <w:bidi w:val="0"/>
      </w:pPr>
      <w:r>
        <w:rPr>
          <w:rFonts w:cs="Arial Unicode MS" w:eastAsia="Arial Unicode MS"/>
          <w:rtl w:val="0"/>
        </w:rPr>
        <w:t>Other countries and international organisations: If one or more of the participants requesting EU funding is based in a country or is an international organisation that is not automatically eligible for such funding (entities from Member States of the EU, from Associated Countries and from one of the countries in the exhaustive list included in the Work Programme General Annexes B are automatically eligible for EU funding), explain why the participation of the entity in question is essential to successfully carry out the project.</w:t>
      </w:r>
    </w:p>
  </w:comment>
  <w:comment w:id="89" w:author="Loredana Marmora" w:date="2026-04-06T14:09:00Z">
    <w:p w14:paraId="111200EC">
      <w:pPr>
        <w:pStyle w:val="Default"/>
        <w:bidi w:val="0"/>
      </w:pPr>
    </w:p>
    <w:p w14:paraId="111200ED">
      <w:pPr>
        <w:pStyle w:val="Default"/>
        <w:bidi w:val="0"/>
      </w:pPr>
      <w:r>
        <w:rPr>
          <w:rFonts w:cs="Arial Unicode MS" w:eastAsia="Arial Unicode MS"/>
          <w:rtl w:val="0"/>
        </w:rPr>
        <w:t xml:space="preserve">The individual participants of the consortium are described in a separate section under Part A. There is no need to repeat that information here. </w:t>
      </w:r>
    </w:p>
    <w:p w14:paraId="111200EE">
      <w:pPr>
        <w:pStyle w:val="Default"/>
        <w:bidi w:val="0"/>
      </w:pPr>
      <w:r>
        <w:rPr>
          <w:rFonts w:cs="Arial Unicode MS" w:eastAsia="Arial Unicode MS"/>
          <w:rtl w:val="0"/>
        </w:rPr>
        <w:t>Describe the consortium. How does it match the projet</w:t>
      </w:r>
      <w:r>
        <w:rPr>
          <w:rFonts w:cs="Arial Unicode MS" w:eastAsia="Arial Unicode MS" w:hint="default"/>
          <w:rtl w:val="0"/>
        </w:rPr>
        <w:t>’</w:t>
      </w:r>
      <w:r>
        <w:rPr>
          <w:rFonts w:cs="Arial Unicode MS" w:eastAsia="Arial Unicode MS"/>
          <w:rtl w:val="0"/>
        </w:rPr>
        <w:t>s objectives, and bring together the necessary disciplinary and inter-disciplinary knowledge? Show how this includes expertise in social sciences and humanities, open science practices, and gender aspects of R&amp;I, as appropriate. Include in the description affiliated entities and associated partners, if any.</w:t>
      </w:r>
    </w:p>
    <w:p w14:paraId="111200EF">
      <w:pPr>
        <w:pStyle w:val="Default"/>
        <w:bidi w:val="0"/>
      </w:pPr>
      <w:r>
        <w:rPr>
          <w:rFonts w:cs="Arial Unicode MS" w:eastAsia="Arial Unicode MS"/>
          <w:rtl w:val="0"/>
        </w:rPr>
        <w:t xml:space="preserve">Show how the partners will have access to critical infrastructure needed to carry out the project activities. </w:t>
      </w:r>
    </w:p>
    <w:p w14:paraId="111200F0">
      <w:pPr>
        <w:pStyle w:val="Default"/>
        <w:bidi w:val="0"/>
      </w:pPr>
      <w:r>
        <w:rPr>
          <w:rFonts w:cs="Arial Unicode MS" w:eastAsia="Arial Unicode MS"/>
          <w:rtl w:val="0"/>
        </w:rPr>
        <w:t xml:space="preserve">Describe how the members complement one another (and cover the value chain, where appropriate) </w:t>
      </w:r>
    </w:p>
    <w:p w14:paraId="111200F1">
      <w:pPr>
        <w:pStyle w:val="Default"/>
        <w:bidi w:val="0"/>
      </w:pPr>
      <w:r>
        <w:rPr>
          <w:rFonts w:cs="Arial Unicode MS" w:eastAsia="Arial Unicode MS"/>
          <w:rtl w:val="0"/>
        </w:rPr>
        <w:t xml:space="preserve">In what way does each of them contribute to the project? Show that each has a valid role, and adequate resources in the project to fulfil that role. </w:t>
      </w:r>
    </w:p>
    <w:p w14:paraId="111200F2">
      <w:pPr>
        <w:pStyle w:val="Default"/>
        <w:bidi w:val="0"/>
      </w:pPr>
      <w:r>
        <w:rPr>
          <w:rFonts w:cs="Arial Unicode MS" w:eastAsia="Arial Unicode MS"/>
          <w:rtl w:val="0"/>
        </w:rPr>
        <w:t xml:space="preserve">If applicable, describe the industrial/commercial involvement in the project to ensure exploitation of the results and explain why this is consistent with and will help to achieve the specific measures which are proposed for exploitation of the results of the project (see section 2.2). </w:t>
      </w:r>
    </w:p>
    <w:p w14:paraId="111200F3">
      <w:pPr>
        <w:pStyle w:val="Default"/>
        <w:bidi w:val="0"/>
      </w:pPr>
      <w:r>
        <w:rPr>
          <w:rFonts w:cs="Arial Unicode MS" w:eastAsia="Arial Unicode MS"/>
          <w:rtl w:val="0"/>
        </w:rPr>
        <w:t>Other countries and international organisations: If one or more of the participants requesting EU funding is based in a country or is an international organisation that is not automatically eligible for such funding (entities from Member States of the EU, from Associated Countries and from one of the countries in the exhaustive list included in the Work Programme General Annexes B are automatically eligible for EU funding), explain why the participation of the entity in question is essential to successfully carry out the project.</w:t>
      </w:r>
    </w:p>
  </w:comment>
</w:comments>
</file>

<file path=word/commentsExtended.xml><?xml version="1.0" encoding="utf-8"?>
<w15:commentsEx xmlns:w="http://schemas.openxmlformats.org/wordprocessingml/2006/main" xmlns:r="http://schemas.openxmlformats.org/officeDocument/2006/relationships" xmlns:wp="http://schemas.openxmlformats.org/drawingml/2006/wordprocessingDrawing" xmlns:w15="http://schemas.microsoft.com/office/word/2012/wordml">
  <w15:commentEx w15:paraId="11120004" w15:done="0"/>
  <w15:commentEx w15:paraId="1112000A" w15:done="0"/>
  <w15:commentEx w15:paraId="1112000E" w15:done="0"/>
  <w15:commentEx w15:paraId="11120010" w15:done="0"/>
  <w15:commentEx w15:paraId="11120012" w15:done="0"/>
  <w15:commentEx w15:paraId="11120014" w15:done="0"/>
  <w15:commentEx w15:paraId="11120016" w15:done="0"/>
  <w15:commentEx w15:paraId="11120019" w15:done="0"/>
  <w15:commentEx w15:paraId="1112001B" w15:done="0"/>
  <w15:commentEx w15:paraId="1112001D" w15:done="0"/>
  <w15:commentEx w15:paraId="1112001F" w15:done="0"/>
  <w15:commentEx w15:paraId="11120021" w15:done="0"/>
  <w15:commentEx w15:paraId="11120023" w15:done="0"/>
  <w15:commentEx w15:paraId="11120025" w15:done="0"/>
  <w15:commentEx w15:paraId="11120027" w15:done="0"/>
  <w15:commentEx w15:paraId="11120029" w15:done="0"/>
  <w15:commentEx w15:paraId="1112002B" w15:done="0"/>
  <w15:commentEx w15:paraId="1112002D" w15:done="0"/>
  <w15:commentEx w15:paraId="1112002F" w15:done="0"/>
  <w15:commentEx w15:paraId="11120030" w15:done="0"/>
  <w15:commentEx w15:paraId="11120032" w15:done="0"/>
  <w15:commentEx w15:paraId="11120034" w15:paraIdParent="11120032" w15:done="0"/>
  <w15:commentEx w15:paraId="11120036" w15:done="0"/>
  <w15:commentEx w15:paraId="11120038" w15:done="0"/>
  <w15:commentEx w15:paraId="1112003A" w15:done="0"/>
  <w15:commentEx w15:paraId="1112003C" w15:done="0"/>
  <w15:commentEx w15:paraId="1112003E" w15:done="0"/>
  <w15:commentEx w15:paraId="11120042" w15:done="0"/>
  <w15:commentEx w15:paraId="11120046" w15:done="0"/>
  <w15:commentEx w15:paraId="11120049" w15:done="0"/>
  <w15:commentEx w15:paraId="1112004B" w15:done="0"/>
  <w15:commentEx w15:paraId="1112004E" w15:done="0"/>
  <w15:commentEx w15:paraId="11120050" w15:done="0"/>
  <w15:commentEx w15:paraId="11120053" w15:done="0"/>
  <w15:commentEx w15:paraId="11120055" w15:done="0"/>
  <w15:commentEx w15:paraId="11120057" w15:done="0"/>
  <w15:commentEx w15:paraId="11120059" w15:done="0"/>
  <w15:commentEx w15:paraId="1112005B" w15:done="0"/>
  <w15:commentEx w15:paraId="1112005D" w15:done="0"/>
  <w15:commentEx w15:paraId="1112005F" w15:done="0"/>
  <w15:commentEx w15:paraId="11120061" w15:done="0"/>
  <w15:commentEx w15:paraId="11120063" w15:done="0"/>
  <w15:commentEx w15:paraId="11120065" w15:done="0"/>
  <w15:commentEx w15:paraId="11120067" w15:done="0"/>
  <w15:commentEx w15:paraId="11120069" w15:done="0"/>
  <w15:commentEx w15:paraId="1112006B" w15:done="0"/>
  <w15:commentEx w15:paraId="1112006D" w15:done="0"/>
  <w15:commentEx w15:paraId="1112006F" w15:done="0"/>
  <w15:commentEx w15:paraId="11120071" w15:done="0"/>
  <w15:commentEx w15:paraId="11120073" w15:done="0"/>
  <w15:commentEx w15:paraId="11120075" w15:done="0"/>
  <w15:commentEx w15:paraId="11120077" w15:done="0"/>
  <w15:commentEx w15:paraId="11120079" w15:done="0"/>
  <w15:commentEx w15:paraId="1112007B" w15:done="0"/>
  <w15:commentEx w15:paraId="1112007D" w15:done="0"/>
  <w15:commentEx w15:paraId="1112007F" w15:paraIdParent="1112007D" w15:done="0"/>
  <w15:commentEx w15:paraId="11120081" w15:done="0"/>
  <w15:commentEx w15:paraId="11120083" w15:done="0"/>
  <w15:commentEx w15:paraId="11120085" w15:done="0"/>
  <w15:commentEx w15:paraId="11120089" w15:done="0"/>
  <w15:commentEx w15:paraId="1112008B" w15:done="0"/>
  <w15:commentEx w15:paraId="11120090" w15:done="0"/>
  <w15:commentEx w15:paraId="11120096" w15:done="0"/>
  <w15:commentEx w15:paraId="11120098" w15:done="0"/>
  <w15:commentEx w15:paraId="1112009F" w15:done="0"/>
  <w15:commentEx w15:paraId="111200A6" w15:done="0"/>
  <w15:commentEx w15:paraId="111200AE" w15:done="0"/>
  <w15:commentEx w15:paraId="111200B0" w15:done="0"/>
  <w15:commentEx w15:paraId="111200C2" w15:done="0"/>
  <w15:commentEx w15:paraId="111200C4" w15:done="0"/>
  <w15:commentEx w15:paraId="111200C6" w15:done="0"/>
  <w15:commentEx w15:paraId="111200C8" w15:done="0"/>
  <w15:commentEx w15:paraId="111200CD" w15:done="0"/>
  <w15:commentEx w15:paraId="111200CF" w15:done="0"/>
  <w15:commentEx w15:paraId="111200D1" w15:done="0"/>
  <w15:commentEx w15:paraId="111200D3" w15:paraIdParent="111200D1" w15:done="0"/>
  <w15:commentEx w15:paraId="111200D7" w15:done="0"/>
  <w15:commentEx w15:paraId="111200D9" w15:done="0"/>
  <w15:commentEx w15:paraId="111200DB" w15:done="0"/>
  <w15:commentEx w15:paraId="111200E3" w15:done="0"/>
  <w15:commentEx w15:paraId="111200EB" w15:done="0"/>
  <w15:commentEx w15:paraId="111200F3" w15:done="0"/>
</w15:commentsEx>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mbria">
    <w:charset w:val="00"/>
    <w:family w:val="roman"/>
    <w:pitch w:val="default"/>
  </w:font>
  <w:font w:name="Helvetica Neue">
    <w:charset w:val="00"/>
    <w:family w:val="roman"/>
    <w:pitch w:val="default"/>
  </w:font>
  <w:font w:name="Wingdings">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tabs>
        <w:tab w:val="center" w:pos="5387"/>
        <w:tab w:val="left" w:pos="7938"/>
        <w:tab w:val="right" w:pos="10178"/>
      </w:tabs>
      <w:spacing w:before="120"/>
      <w:ind w:left="23" w:right="130" w:firstLine="0"/>
    </w:pPr>
    <w:r>
      <mc:AlternateContent>
        <mc:Choice Requires="wps">
          <w:drawing xmlns:a="http://schemas.openxmlformats.org/drawingml/2006/main">
            <wp:inline distT="0" distB="0" distL="0" distR="0">
              <wp:extent cx="6466079" cy="261249"/>
              <wp:effectExtent l="0" t="0" r="0" b="0"/>
              <wp:docPr id="1073741825" name="officeArt object" descr="Rectangle 1282356541"/>
              <wp:cNvGraphicFramePr/>
              <a:graphic xmlns:a="http://schemas.openxmlformats.org/drawingml/2006/main">
                <a:graphicData uri="http://schemas.microsoft.com/office/word/2010/wordprocessingShape">
                  <wps:wsp>
                    <wps:cNvSpPr/>
                    <wps:spPr>
                      <a:xfrm>
                        <a:off x="0" y="0"/>
                        <a:ext cx="6466079" cy="261249"/>
                      </a:xfrm>
                      <a:prstGeom prst="rect">
                        <a:avLst/>
                      </a:prstGeom>
                      <a:solidFill>
                        <a:srgbClr val="D8D8D8"/>
                      </a:solidFill>
                      <a:ln w="9525" cap="flat">
                        <a:solidFill>
                          <a:srgbClr val="000000"/>
                        </a:solidFill>
                        <a:prstDash val="solid"/>
                        <a:miter lim="800000"/>
                      </a:ln>
                      <a:effectLst/>
                    </wps:spPr>
                    <wps:txbx>
                      <w:txbxContent>
                        <w:p>
                          <w:pPr>
                            <w:pStyle w:val="Body"/>
                            <w:jc w:val="center"/>
                          </w:pPr>
                          <w:r>
                            <w:rPr>
                              <w:rFonts w:ascii="Arial" w:hAnsi="Arial"/>
                              <w:outline w:val="0"/>
                              <w:color w:val="231f20"/>
                              <w:sz w:val="17"/>
                              <w:szCs w:val="17"/>
                              <w:u w:color="231f20"/>
                              <w:rtl w:val="0"/>
                              <w:lang w:val="en-US"/>
                              <w14:textFill>
                                <w14:solidFill>
                                  <w14:srgbClr w14:val="231F20"/>
                                </w14:solidFill>
                              </w14:textFill>
                            </w:rPr>
                            <w:t>Part B - Page  PAGE 1 of 50</w:t>
                          </w:r>
                        </w:p>
                      </w:txbxContent>
                    </wps:txbx>
                    <wps:bodyPr wrap="square" lIns="45699" tIns="45699" rIns="45699" bIns="45699" numCol="1" anchor="t">
                      <a:noAutofit/>
                    </wps:bodyPr>
                  </wps:wsp>
                </a:graphicData>
              </a:graphic>
            </wp:inline>
          </w:drawing>
        </mc:Choice>
        <mc:Fallback>
          <w:pict>
            <v:rect id="_x0000_s1026" style="visibility:visible;width:509.1pt;height:20.6pt;">
              <v:fill color="#D8D8D8"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Body"/>
                      <w:jc w:val="center"/>
                    </w:pPr>
                    <w:r>
                      <w:rPr>
                        <w:rFonts w:ascii="Arial" w:hAnsi="Arial"/>
                        <w:outline w:val="0"/>
                        <w:color w:val="231f20"/>
                        <w:sz w:val="17"/>
                        <w:szCs w:val="17"/>
                        <w:u w:color="231f20"/>
                        <w:rtl w:val="0"/>
                        <w:lang w:val="en-US"/>
                        <w14:textFill>
                          <w14:solidFill>
                            <w14:srgbClr w14:val="231F20"/>
                          </w14:solidFill>
                        </w14:textFill>
                      </w:rPr>
                      <w:t>Part B - Page  PAGE 1 of 50</w:t>
                    </w:r>
                  </w:p>
                </w:txbxContent>
              </v:textbox>
            </v:rect>
          </w:pict>
        </mc:Fallback>
      </mc:AlternateConten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tabs>
        <w:tab w:val="center" w:pos="4536"/>
        <w:tab w:val="right" w:pos="9072"/>
      </w:tabs>
    </w:pPr>
    <w:r>
      <w:rPr>
        <w:sz w:val="16"/>
        <w:szCs w:val="16"/>
        <w:rtl w:val="0"/>
        <w:lang w:val="de-DE"/>
      </w:rPr>
      <w:t xml:space="preserve">Call: HORIZON-HLTH-2026-01-STAYHLTH-02 </w:t>
    </w:r>
    <w:r>
      <w:rPr>
        <w:sz w:val="16"/>
        <w:szCs w:val="16"/>
        <w:rtl w:val="0"/>
      </w:rPr>
      <w:t xml:space="preserve">– </w:t>
    </w:r>
    <w:r>
      <w:rPr>
        <w:sz w:val="16"/>
        <w:szCs w:val="16"/>
        <w:rtl w:val="0"/>
        <w:lang w:val="de-DE"/>
      </w:rPr>
      <w:t>AZ-HEALTH</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tab"/>
      <w:lvlText w:val="%1.%2."/>
      <w:lvlJc w:val="left"/>
      <w:pPr>
        <w:ind w:left="1080" w:hanging="72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tab"/>
      <w:lvlText w:val="%1.%2.%3."/>
      <w:lvlJc w:val="left"/>
      <w:pPr>
        <w:ind w:left="1080" w:hanging="72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080" w:hanging="72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tab"/>
      <w:lvlText w:val="%1.%2.%3.%4.%5."/>
      <w:lvlJc w:val="left"/>
      <w:pPr>
        <w:ind w:left="1440" w:hanging="108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440" w:hanging="108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1800" w:hanging="144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1800" w:hanging="144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1800" w:hanging="144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9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tab"/>
      <w:lvlText w:val="%2.%3."/>
      <w:lvlJc w:val="left"/>
      <w:pPr>
        <w:ind w:left="12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2.%3.%4."/>
      <w:lvlJc w:val="left"/>
      <w:pPr>
        <w:ind w:left="1728" w:hanging="64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tab"/>
      <w:lvlText w:val="%2.%3.%4.%5."/>
      <w:lvlJc w:val="left"/>
      <w:pPr>
        <w:ind w:left="2232" w:hanging="79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tab"/>
      <w:lvlText w:val="%2.%3.%4.%5.%6."/>
      <w:lvlJc w:val="left"/>
      <w:pPr>
        <w:ind w:left="2736" w:hanging="93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2.%3.%4.%5.%6.%7."/>
      <w:lvlJc w:val="left"/>
      <w:pPr>
        <w:ind w:left="3240"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2.%3.%4.%5.%6.%7.%8."/>
      <w:lvlJc w:val="left"/>
      <w:pPr>
        <w:ind w:left="3744" w:hanging="122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2.%3.%4.%5.%6.%7.%8.%9."/>
      <w:lvlJc w:val="left"/>
      <w:pPr>
        <w:ind w:left="432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5"/>
  </w:abstractNum>
  <w:abstractNum w:abstractNumId="7">
    <w:multiLevelType w:val="hybridMultilevel"/>
    <w:styleLink w:val="Imported Style 5"/>
    <w:lvl w:ilvl="0">
      <w:start w:val="1"/>
      <w:numFmt w:val="lowerLetter"/>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6"/>
  </w:abstractNum>
  <w:abstractNum w:abstractNumId="9">
    <w:multiLevelType w:val="hybridMultilevel"/>
    <w:styleLink w:val="Imported Style 6"/>
    <w:lvl w:ilvl="0">
      <w:start w:val="1"/>
      <w:numFmt w:val="bullet"/>
      <w:suff w:val="tab"/>
      <w:lvlText w:val="▪"/>
      <w:lvlJc w:val="left"/>
      <w:pPr>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7"/>
  </w:abstractNum>
  <w:abstractNum w:abstractNumId="11">
    <w:multiLevelType w:val="hybridMultilevel"/>
    <w:styleLink w:val="Imported Style 7"/>
    <w:lvl w:ilvl="0">
      <w:start w:val="1"/>
      <w:numFmt w:val="bullet"/>
      <w:suff w:val="tab"/>
      <w:lvlText w:val="▪"/>
      <w:lvlJc w:val="left"/>
      <w:pPr>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9"/>
  </w:abstractNum>
  <w:abstractNum w:abstractNumId="13">
    <w:multiLevelType w:val="hybridMultilevel"/>
    <w:styleLink w:val="Imported Style 9"/>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lvl w:ilvl="0">
      <w:start w:val="1"/>
      <w:numFmt w:val="bullet"/>
      <w:suff w:val="tab"/>
      <w:lvlText w:val="▪"/>
      <w:lvlJc w:val="left"/>
      <w:pPr>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5">
    <w:multiLevelType w:val="hybridMultilevel"/>
    <w:numStyleLink w:val="Imported Style 11"/>
  </w:abstractNum>
  <w:abstractNum w:abstractNumId="16">
    <w:multiLevelType w:val="hybridMultilevel"/>
    <w:styleLink w:val="Imported Style 11"/>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multiLevelType w:val="hybridMultilevel"/>
    <w:numStyleLink w:val="Imported Style 12"/>
  </w:abstractNum>
  <w:abstractNum w:abstractNumId="18">
    <w:multiLevelType w:val="hybridMultilevel"/>
    <w:styleLink w:val="Imported Style 12"/>
    <w:lvl w:ilvl="0">
      <w:start w:val="1"/>
      <w:numFmt w:val="bullet"/>
      <w:suff w:val="tab"/>
      <w:lvlText w:val="●"/>
      <w:lvlJc w:val="left"/>
      <w:pPr>
        <w:tabs>
          <w:tab w:val="num" w:pos="720"/>
        </w:tabs>
        <w:ind w:left="360" w:firstLine="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num" w:pos="1440"/>
        </w:tabs>
        <w:ind w:left="1080" w:firstLine="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num" w:pos="2160"/>
        </w:tabs>
        <w:ind w:left="1800" w:firstLine="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num" w:pos="2880"/>
        </w:tabs>
        <w:ind w:left="2520" w:firstLine="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num" w:pos="3600"/>
        </w:tabs>
        <w:ind w:left="3240" w:firstLine="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num" w:pos="4320"/>
        </w:tabs>
        <w:ind w:left="3960" w:firstLine="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num" w:pos="5040"/>
        </w:tabs>
        <w:ind w:left="4680" w:firstLine="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num" w:pos="5760"/>
        </w:tabs>
        <w:ind w:left="5400" w:firstLine="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num" w:pos="6480"/>
        </w:tabs>
        <w:ind w:left="6120" w:firstLine="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9">
    <w:multiLevelType w:val="hybridMultilevel"/>
    <w:numStyleLink w:val="Imported Style 13"/>
  </w:abstractNum>
  <w:abstractNum w:abstractNumId="20">
    <w:multiLevelType w:val="hybridMultilevel"/>
    <w:styleLink w:val="Imported Style 13"/>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ind w:left="21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ind w:left="43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ind w:left="64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6"/>
    <w:lvlOverride w:ilvl="0">
      <w:lvl w:ilvl="0">
        <w:start w:val="1"/>
        <w:numFmt w:val="lowerLetter"/>
        <w:suff w:val="tab"/>
        <w:lvlText w:val="%1."/>
        <w:lvlJc w:val="left"/>
        <w:pPr>
          <w:ind w:left="714" w:hanging="35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34" w:hanging="35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54" w:hanging="28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74" w:hanging="35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594" w:hanging="35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14" w:hanging="28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34" w:hanging="35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54" w:hanging="35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74" w:hanging="28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10">
    <w:abstractNumId w:val="9"/>
  </w:num>
  <w:num w:numId="11">
    <w:abstractNumId w:val="8"/>
  </w:num>
  <w:num w:numId="12">
    <w:abstractNumId w:val="11"/>
  </w:num>
  <w:num w:numId="13">
    <w:abstractNumId w:val="10"/>
  </w:num>
  <w:num w:numId="14">
    <w:abstractNumId w:val="13"/>
  </w:num>
  <w:num w:numId="15">
    <w:abstractNumId w:val="12"/>
  </w:num>
  <w:num w:numId="16">
    <w:abstractNumId w:val="0"/>
    <w:lvlOverride w:ilvl="0">
      <w:startOverride w:val="2"/>
      <w:lvl w:ilvl="0">
        <w:start w:val="2"/>
        <w:numFmt w:val="decimal"/>
        <w:suff w:val="tab"/>
        <w:lvlText w:val="%1."/>
        <w:lvlJc w:val="left"/>
        <w:pPr>
          <w:ind w:left="426" w:hanging="426"/>
        </w:pPr>
        <w:rPr>
          <w:rFonts w:hAnsi="Arial Unicode MS"/>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1">
      <w:lvl w:ilvl="1">
        <w:start w:val="1"/>
        <w:numFmt w:val="decimal"/>
        <w:suff w:val="tab"/>
        <w:lvlText w:val="%1.%2."/>
        <w:lvlJc w:val="left"/>
        <w:pPr>
          <w:ind w:left="786" w:hanging="786"/>
        </w:pPr>
        <w:rPr>
          <w:rFonts w:hAnsi="Arial Unicode MS"/>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2">
      <w:lvl w:ilvl="2">
        <w:start w:val="1"/>
        <w:numFmt w:val="decimal"/>
        <w:suff w:val="tab"/>
        <w:lvlText w:val="%1.%2.%3."/>
        <w:lvlJc w:val="left"/>
        <w:pPr>
          <w:ind w:left="786" w:hanging="786"/>
        </w:pPr>
        <w:rPr>
          <w:rFonts w:hAnsi="Arial Unicode MS"/>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3">
      <w:lvl w:ilvl="3">
        <w:start w:val="1"/>
        <w:numFmt w:val="decimal"/>
        <w:suff w:val="nothing"/>
        <w:lvlText w:val="%1.%2.%3.%4."/>
        <w:lvlJc w:val="left"/>
        <w:pPr>
          <w:ind w:left="786" w:hanging="786"/>
        </w:pPr>
        <w:rPr>
          <w:rFonts w:hAnsi="Arial Unicode MS"/>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4">
      <w:lvl w:ilvl="4">
        <w:start w:val="1"/>
        <w:numFmt w:val="decimal"/>
        <w:suff w:val="tab"/>
        <w:lvlText w:val="%1.%2.%3.%4.%5."/>
        <w:lvlJc w:val="left"/>
        <w:pPr>
          <w:ind w:left="1146" w:hanging="1146"/>
        </w:pPr>
        <w:rPr>
          <w:rFonts w:hAnsi="Arial Unicode MS"/>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5">
      <w:lvl w:ilvl="5">
        <w:start w:val="1"/>
        <w:numFmt w:val="decimal"/>
        <w:suff w:val="nothing"/>
        <w:lvlText w:val="%1.%2.%3.%4.%5.%6."/>
        <w:lvlJc w:val="left"/>
        <w:pPr>
          <w:ind w:left="1146" w:hanging="1146"/>
        </w:pPr>
        <w:rPr>
          <w:rFonts w:hAnsi="Arial Unicode MS"/>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6">
      <w:lvl w:ilvl="6">
        <w:start w:val="1"/>
        <w:numFmt w:val="decimal"/>
        <w:suff w:val="tab"/>
        <w:lvlText w:val="%1.%2.%3.%4.%5.%6.%7."/>
        <w:lvlJc w:val="left"/>
        <w:pPr>
          <w:ind w:left="1506" w:hanging="1506"/>
        </w:pPr>
        <w:rPr>
          <w:rFonts w:hAnsi="Arial Unicode MS"/>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7">
      <w:lvl w:ilvl="7">
        <w:start w:val="1"/>
        <w:numFmt w:val="decimal"/>
        <w:suff w:val="nothing"/>
        <w:lvlText w:val="%1.%2.%3.%4.%5.%6.%7.%8."/>
        <w:lvlJc w:val="left"/>
        <w:pPr>
          <w:ind w:left="1506" w:hanging="1506"/>
        </w:pPr>
        <w:rPr>
          <w:rFonts w:hAnsi="Arial Unicode MS"/>
          <w:caps w:val="0"/>
          <w:smallCaps w:val="0"/>
          <w:strike w:val="0"/>
          <w:dstrike w:val="0"/>
          <w:outline w:val="0"/>
          <w:emboss w:val="0"/>
          <w:imprint w:val="0"/>
          <w:color w:val="000000"/>
          <w:spacing w:val="0"/>
          <w:w w:val="100"/>
          <w:kern w:val="0"/>
          <w:position w:val="0"/>
          <w:sz w:val="28"/>
          <w:szCs w:val="28"/>
          <w:highlight w:val="none"/>
          <w:vertAlign w:val="baseline"/>
        </w:rPr>
      </w:lvl>
    </w:lvlOverride>
    <w:lvlOverride w:ilvl="8">
      <w:lvl w:ilvl="8">
        <w:start w:val="1"/>
        <w:numFmt w:val="decimal"/>
        <w:suff w:val="nothing"/>
        <w:lvlText w:val="%1.%2.%3.%4.%5.%6.%7.%8.%9."/>
        <w:lvlJc w:val="left"/>
        <w:pPr>
          <w:ind w:left="1506" w:hanging="1506"/>
        </w:pPr>
        <w:rPr>
          <w:rFonts w:hAnsi="Arial Unicode MS"/>
          <w:caps w:val="0"/>
          <w:smallCaps w:val="0"/>
          <w:strike w:val="0"/>
          <w:dstrike w:val="0"/>
          <w:outline w:val="0"/>
          <w:emboss w:val="0"/>
          <w:imprint w:val="0"/>
          <w:color w:val="000000"/>
          <w:spacing w:val="0"/>
          <w:w w:val="100"/>
          <w:kern w:val="0"/>
          <w:position w:val="0"/>
          <w:sz w:val="28"/>
          <w:szCs w:val="28"/>
          <w:highlight w:val="none"/>
          <w:vertAlign w:val="baseline"/>
        </w:rPr>
      </w:lvl>
    </w:lvlOverride>
  </w:num>
  <w:num w:numId="17">
    <w:abstractNumId w:val="0"/>
    <w:lvlOverride w:ilvl="0">
      <w:startOverride w:val="3"/>
      <w:lvl w:ilvl="0">
        <w:start w:val="3"/>
        <w:numFmt w:val="decimal"/>
        <w:suff w:val="tab"/>
        <w:lvlText w:val="%1."/>
        <w:lvlJc w:val="left"/>
        <w:pPr>
          <w:ind w:left="426" w:hanging="426"/>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1.%2."/>
        <w:lvlJc w:val="left"/>
        <w:pPr>
          <w:ind w:left="786" w:hanging="786"/>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1.%2.%3."/>
        <w:lvlJc w:val="left"/>
        <w:pPr>
          <w:ind w:left="786" w:hanging="786"/>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ind w:left="786" w:hanging="786"/>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1.%2.%3.%4.%5."/>
        <w:lvlJc w:val="left"/>
        <w:pPr>
          <w:ind w:left="1146" w:hanging="1146"/>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ind w:left="1146" w:hanging="1146"/>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1.%2.%3.%4.%5.%6.%7."/>
        <w:lvlJc w:val="left"/>
        <w:pPr>
          <w:ind w:left="1506" w:hanging="1506"/>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ind w:left="1506" w:hanging="1506"/>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ind w:left="1506" w:hanging="1506"/>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num>
  <w:num w:numId="18">
    <w:abstractNumId w:val="14"/>
  </w:num>
  <w:num w:numId="19">
    <w:abstractNumId w:val="16"/>
  </w:num>
  <w:num w:numId="20">
    <w:abstractNumId w:val="15"/>
  </w:num>
  <w:num w:numId="21">
    <w:abstractNumId w:val="18"/>
  </w:num>
  <w:num w:numId="22">
    <w:abstractNumId w:val="17"/>
  </w:num>
  <w:num w:numId="23">
    <w:abstractNumId w:val="20"/>
  </w:num>
  <w:num w:numId="24">
    <w:abstractNumId w:val="19"/>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character" w:styleId="Strong">
    <w:name w:val="Strong"/>
    <w:rPr>
      <w:rFonts w:ascii="Times New Roman" w:hAnsi="Times New Roman"/>
      <w:b w:val="1"/>
      <w:bCs w:val="1"/>
    </w:rPr>
  </w:style>
  <w:style w:type="character" w:styleId="None">
    <w:name w:val="None"/>
  </w:style>
  <w:style w:type="character" w:styleId="Hyperlink.0">
    <w:name w:val="Hyperlink.0"/>
    <w:basedOn w:val="None"/>
    <w:next w:val="Hyperlink.0"/>
    <w:rPr>
      <w:rFonts w:ascii="Times New Roman" w:cs="Times New Roman" w:hAnsi="Times New Roman" w:eastAsia="Times New Roman"/>
      <w:b w:val="1"/>
      <w:bCs w:val="1"/>
      <w:i w:val="1"/>
      <w:iCs w:val="1"/>
      <w:outline w:val="0"/>
      <w:color w:val="0000ff"/>
      <w:sz w:val="20"/>
      <w:szCs w:val="20"/>
      <w:u w:val="single" w:color="0000ff"/>
      <w14:textFill>
        <w14:solidFill>
          <w14:srgbClr w14:val="0000FF"/>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5">
    <w:name w:val="Imported Style 5"/>
    <w:pPr>
      <w:numPr>
        <w:numId w:val="7"/>
      </w:numPr>
    </w:pPr>
  </w:style>
  <w:style w:type="character" w:styleId="Hyperlink.1">
    <w:name w:val="Hyperlink.1"/>
    <w:basedOn w:val="None"/>
    <w:next w:val="Hyperlink.1"/>
    <w:rPr>
      <w:rFonts w:ascii="Times New Roman" w:cs="Times New Roman" w:hAnsi="Times New Roman" w:eastAsia="Times New Roman"/>
      <w:outline w:val="0"/>
      <w:color w:val="96607d"/>
      <w:u w:val="single" w:color="96607d"/>
      <w:shd w:val="nil" w:color="auto" w:fill="auto"/>
      <w14:textFill>
        <w14:solidFill>
          <w14:srgbClr w14:val="96607D"/>
        </w14:solidFill>
      </w14:textFill>
    </w:rPr>
  </w:style>
  <w:style w:type="character" w:styleId="Hyperlink.2">
    <w:name w:val="Hyperlink.2"/>
    <w:basedOn w:val="None"/>
    <w:next w:val="Hyperlink.2"/>
    <w:rPr>
      <w:rFonts w:ascii="Times New Roman" w:cs="Times New Roman" w:hAnsi="Times New Roman" w:eastAsia="Times New Roman"/>
      <w:outline w:val="0"/>
      <w:color w:val="96607d"/>
      <w:u w:val="single" w:color="96607d"/>
      <w:shd w:val="nil" w:color="auto" w:fill="auto"/>
      <w:lang w:val="en-US"/>
      <w14:textFill>
        <w14:solidFill>
          <w14:srgbClr w14:val="96607D"/>
        </w14:solidFill>
      </w14:textFill>
    </w:rPr>
  </w:style>
  <w:style w:type="numbering" w:styleId="Imported Style 6">
    <w:name w:val="Imported Style 6"/>
    <w:pPr>
      <w:numPr>
        <w:numId w:val="10"/>
      </w:numPr>
    </w:pPr>
  </w:style>
  <w:style w:type="numbering" w:styleId="Imported Style 7">
    <w:name w:val="Imported Style 7"/>
    <w:pPr>
      <w:numPr>
        <w:numId w:val="12"/>
      </w:numPr>
    </w:pPr>
  </w:style>
  <w:style w:type="numbering" w:styleId="Imported Style 9">
    <w:name w:val="Imported Style 9"/>
    <w:pPr>
      <w:numPr>
        <w:numId w:val="14"/>
      </w:numPr>
    </w:pPr>
  </w:style>
  <w:style w:type="numbering" w:styleId="Imported Style 11">
    <w:name w:val="Imported Style 11"/>
    <w:pPr>
      <w:numPr>
        <w:numId w:val="19"/>
      </w:numPr>
    </w:pPr>
  </w:style>
  <w:style w:type="numbering" w:styleId="Imported Style 12">
    <w:name w:val="Imported Style 12"/>
    <w:pPr>
      <w:numPr>
        <w:numId w:val="21"/>
      </w:numPr>
    </w:pPr>
  </w:style>
  <w:style w:type="numbering" w:styleId="Imported Style 13">
    <w:name w:val="Imported Style 13"/>
    <w:pPr>
      <w:numPr>
        <w:numId w:val="2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comments" Target="comments.xml"/><Relationship Id="rId12" Type="http://schemas.microsoft.com/office/2011/relationships/commentsExtended" Target="commentsExtended.xml"/><Relationship Id="rId13" Type="http://schemas.openxmlformats.org/officeDocument/2006/relationships/numbering" Target="numbering.xml"/><Relationship Id="rId14"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