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leGrid"/>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 xml:space="preserve">Communication, Stakeholder engagement, </w:t>
            </w:r>
            <w:proofErr w:type="spellStart"/>
            <w:r w:rsidRPr="00E04FCC">
              <w:rPr>
                <w:rFonts w:ascii="Calibri" w:eastAsia="Calibri" w:hAnsi="Calibri" w:cs="Calibri"/>
                <w:color w:val="000000" w:themeColor="text1"/>
                <w:kern w:val="0"/>
                <w:sz w:val="18"/>
                <w:szCs w:val="18"/>
                <w:lang w:val="fr-FR"/>
              </w:rPr>
              <w:t>Dissemination</w:t>
            </w:r>
            <w:proofErr w:type="spellEnd"/>
            <w:r w:rsidRPr="00E04FCC">
              <w:rPr>
                <w:rFonts w:ascii="Calibri" w:eastAsia="Calibri" w:hAnsi="Calibri" w:cs="Calibri"/>
                <w:color w:val="000000" w:themeColor="text1"/>
                <w:kern w:val="0"/>
                <w:sz w:val="18"/>
                <w:szCs w:val="18"/>
                <w:lang w:val="fr-FR"/>
              </w:rPr>
              <w:t xml:space="preserve">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241FEF67"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the </w:t>
            </w:r>
            <w:r w:rsidR="0022075B">
              <w:rPr>
                <w:rFonts w:ascii="Calibri" w:eastAsia="Times New Roman" w:hAnsi="Calibri" w:cs="Calibri"/>
                <w:kern w:val="0"/>
                <w:sz w:val="22"/>
                <w:szCs w:val="22"/>
                <w:lang w:val="en-GB"/>
                <w14:ligatures w14:val="none"/>
              </w:rPr>
              <w:t xml:space="preserve">trends </w:t>
            </w:r>
            <w:r w:rsidR="000D0BD5">
              <w:rPr>
                <w:rFonts w:ascii="Calibri" w:eastAsia="Times New Roman" w:hAnsi="Calibri" w:cs="Calibri"/>
                <w:kern w:val="0"/>
                <w:sz w:val="22"/>
                <w:szCs w:val="22"/>
                <w:lang w:val="en-GB"/>
                <w14:ligatures w14:val="none"/>
              </w:rPr>
              <w:t xml:space="preserve">and 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ages</w:t>
            </w:r>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early to late adolescence (12-18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6276D948"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 xml:space="preserve">comprises four interlinked tasks employing meta-reviews and original epidemiological </w:t>
            </w:r>
            <w:proofErr w:type="spellStart"/>
            <w:r w:rsidR="000D0BD5" w:rsidRPr="000D0BD5">
              <w:rPr>
                <w:rFonts w:ascii="Calibri" w:eastAsia="Times New Roman" w:hAnsi="Calibri" w:cs="Calibri"/>
                <w:kern w:val="0"/>
                <w:sz w:val="22"/>
                <w:szCs w:val="22"/>
                <w:lang w:val="en-GB"/>
                <w14:ligatures w14:val="none"/>
              </w:rPr>
              <w:t>modeling</w:t>
            </w:r>
            <w:proofErr w:type="spellEnd"/>
            <w:r w:rsidR="000D0BD5" w:rsidRPr="000D0BD5">
              <w:rPr>
                <w:rFonts w:ascii="Calibri" w:eastAsia="Times New Roman" w:hAnsi="Calibri" w:cs="Calibri"/>
                <w:kern w:val="0"/>
                <w:sz w:val="22"/>
                <w:szCs w:val="22"/>
                <w:lang w:val="en-GB"/>
                <w14:ligatures w14:val="none"/>
              </w:rPr>
              <w:t xml:space="preserve"> to </w:t>
            </w:r>
            <w:proofErr w:type="spellStart"/>
            <w:r w:rsidR="000D0BD5" w:rsidRPr="000D0BD5">
              <w:rPr>
                <w:rFonts w:ascii="Calibri" w:eastAsia="Times New Roman" w:hAnsi="Calibri" w:cs="Calibri"/>
                <w:kern w:val="0"/>
                <w:sz w:val="22"/>
                <w:szCs w:val="22"/>
                <w:lang w:val="en-GB"/>
                <w14:ligatures w14:val="none"/>
              </w:rPr>
              <w:t>analyze</w:t>
            </w:r>
            <w:proofErr w:type="spellEnd"/>
            <w:r w:rsidR="000D0BD5" w:rsidRPr="000D0BD5">
              <w:rPr>
                <w:rFonts w:ascii="Calibri" w:eastAsia="Times New Roman" w:hAnsi="Calibri" w:cs="Calibri"/>
                <w:kern w:val="0"/>
                <w:sz w:val="22"/>
                <w:szCs w:val="22"/>
                <w:lang w:val="en-GB"/>
                <w14:ligatures w14:val="none"/>
              </w:rPr>
              <w:t xml:space="preserv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 linked to screen time, rising rates of youth mental illness, and transitions from traditional tobacco to novel nicotine products.</w:t>
            </w:r>
            <w:r w:rsidR="000D0BD5">
              <w:t xml:space="preserve"> </w:t>
            </w:r>
            <w:commentRangeStart w:id="0"/>
            <w:r w:rsidR="000D0BD5" w:rsidRPr="000D0BD5">
              <w:rPr>
                <w:rFonts w:ascii="Calibri" w:eastAsia="Times New Roman" w:hAnsi="Calibri" w:cs="Calibri"/>
                <w:kern w:val="0"/>
                <w:sz w:val="22"/>
                <w:szCs w:val="22"/>
                <w:lang w:val="en-GB"/>
                <w14:ligatures w14:val="none"/>
              </w:rPr>
              <w:t>A</w:t>
            </w:r>
            <w:commentRangeEnd w:id="0"/>
            <w:r w:rsidR="007D1AAA" w:rsidRPr="000D0BD5">
              <w:rPr>
                <w:rStyle w:val="CommentReference"/>
                <w:rFonts w:ascii="Calibri" w:eastAsia="Times New Roman" w:hAnsi="Calibri" w:cs="Calibri"/>
                <w:kern w:val="0"/>
                <w:sz w:val="22"/>
                <w:szCs w:val="22"/>
                <w:lang w:val="en-GB"/>
                <w14:ligatures w14:val="none"/>
              </w:rPr>
              <w:commentReference w:id="0"/>
            </w:r>
            <w:r w:rsidR="000D0BD5" w:rsidRPr="000D0BD5">
              <w:rPr>
                <w:rFonts w:ascii="Calibri" w:eastAsia="Times New Roman" w:hAnsi="Calibri" w:cs="Calibri"/>
                <w:kern w:val="0"/>
                <w:sz w:val="22"/>
                <w:szCs w:val="22"/>
                <w:lang w:val="en-GB"/>
                <w14:ligatures w14:val="none"/>
              </w:rPr>
              <w:t xml:space="preserve"> flexible mixed-methods approach will be employed, </w:t>
            </w:r>
            <w:commentRangeStart w:id="1"/>
            <w:r w:rsidR="000D0BD5" w:rsidRPr="000D0BD5">
              <w:rPr>
                <w:rFonts w:ascii="Calibri" w:eastAsia="Times New Roman" w:hAnsi="Calibri" w:cs="Calibri"/>
                <w:kern w:val="0"/>
                <w:sz w:val="22"/>
                <w:szCs w:val="22"/>
                <w:lang w:val="en-GB"/>
                <w14:ligatures w14:val="none"/>
              </w:rPr>
              <w:t>combining</w:t>
            </w:r>
            <w:commentRangeEnd w:id="1"/>
            <w:r w:rsidR="006A531F" w:rsidRPr="000D0BD5">
              <w:rPr>
                <w:rStyle w:val="CommentReference"/>
                <w:rFonts w:ascii="Calibri" w:eastAsia="Times New Roman" w:hAnsi="Calibri" w:cs="Calibri"/>
                <w:kern w:val="0"/>
                <w:sz w:val="22"/>
                <w:szCs w:val="22"/>
                <w:lang w:val="en-GB"/>
                <w14:ligatures w14:val="none"/>
              </w:rPr>
              <w:commentReference w:id="1"/>
            </w:r>
            <w:r w:rsidR="000D0BD5" w:rsidRPr="000D0BD5">
              <w:rPr>
                <w:rFonts w:ascii="Calibri" w:eastAsia="Times New Roman" w:hAnsi="Calibri" w:cs="Calibri"/>
                <w:kern w:val="0"/>
                <w:sz w:val="22"/>
                <w:szCs w:val="22"/>
                <w:lang w:val="en-GB"/>
                <w14:ligatures w14:val="none"/>
              </w:rPr>
              <w:t xml:space="preserve"> systematic reviews and syntheses with secondary analyses of surveys and </w:t>
            </w:r>
            <w:ins w:id="2" w:author="Vrijkotte, T. (Tanja)" w:date="2026-04-10T11:12:00Z">
              <w:r w:rsidR="007D1AAA">
                <w:rPr>
                  <w:rFonts w:ascii="Calibri" w:eastAsia="Times New Roman" w:hAnsi="Calibri" w:cs="Calibri"/>
                  <w:kern w:val="0"/>
                  <w:sz w:val="22"/>
                  <w:szCs w:val="22"/>
                  <w:lang w:val="en-GB"/>
                  <w14:ligatures w14:val="none"/>
                </w:rPr>
                <w:t xml:space="preserve">longitudinal </w:t>
              </w:r>
            </w:ins>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578708CF"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 xml:space="preserve">This task will </w:t>
            </w:r>
            <w:proofErr w:type="gramStart"/>
            <w:r w:rsidRPr="000D0BD5">
              <w:rPr>
                <w:rFonts w:ascii="Calibri" w:eastAsia="Times New Roman" w:hAnsi="Calibri" w:cs="Calibri"/>
                <w:kern w:val="0"/>
                <w:sz w:val="22"/>
                <w:szCs w:val="22"/>
                <w:lang w:val="en-GB"/>
                <w14:ligatures w14:val="none"/>
              </w:rPr>
              <w:t>combine</w:t>
            </w:r>
            <w:r w:rsidR="00031D43">
              <w:rPr>
                <w:rFonts w:ascii="Calibri" w:eastAsia="Times New Roman" w:hAnsi="Calibri" w:cs="Calibri"/>
                <w:kern w:val="0"/>
                <w:sz w:val="22"/>
                <w:szCs w:val="22"/>
                <w:lang w:val="en-GB"/>
                <w14:ligatures w14:val="none"/>
              </w:rPr>
              <w:t>s</w:t>
            </w:r>
            <w:proofErr w:type="gramEnd"/>
            <w:r w:rsidRPr="000D0BD5">
              <w:rPr>
                <w:rFonts w:ascii="Calibri" w:eastAsia="Times New Roman" w:hAnsi="Calibri" w:cs="Calibri"/>
                <w:kern w:val="0"/>
                <w:sz w:val="22"/>
                <w:szCs w:val="22"/>
                <w:lang w:val="en-GB"/>
                <w14:ligatures w14:val="none"/>
              </w:rPr>
              <w:t xml:space="preserve"> systematic literature review</w:t>
            </w:r>
            <w:r w:rsidR="00031D43">
              <w:rPr>
                <w:rFonts w:ascii="Calibri" w:eastAsia="Times New Roman" w:hAnsi="Calibri" w:cs="Calibri"/>
                <w:kern w:val="0"/>
                <w:sz w:val="22"/>
                <w:szCs w:val="22"/>
                <w:lang w:val="en-GB"/>
                <w14:ligatures w14:val="none"/>
              </w:rPr>
              <w:t>ing</w:t>
            </w:r>
            <w:r w:rsidRPr="000D0BD5">
              <w:rPr>
                <w:rFonts w:ascii="Calibri" w:eastAsia="Times New Roman" w:hAnsi="Calibri" w:cs="Calibri"/>
                <w:kern w:val="0"/>
                <w:sz w:val="22"/>
                <w:szCs w:val="22"/>
                <w:lang w:val="en-GB"/>
                <w14:ligatures w14:val="none"/>
              </w:rPr>
              <w:t xml:space="preserve"> (including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w:t>
            </w:r>
            <w:ins w:id="3" w:author="Vrijkotte, T. (Tanja)" w:date="2026-04-10T11:10:00Z">
              <w:r w:rsidR="007D1AAA">
                <w:rPr>
                  <w:rFonts w:ascii="Calibri" w:eastAsia="Times New Roman" w:hAnsi="Calibri" w:cs="Calibri"/>
                  <w:kern w:val="0"/>
                  <w:sz w:val="22"/>
                  <w:szCs w:val="22"/>
                  <w:lang w:val="en-GB"/>
                  <w14:ligatures w14:val="none"/>
                </w:rPr>
                <w:t xml:space="preserve"> (ECCN)</w:t>
              </w:r>
            </w:ins>
            <w:r w:rsidRPr="000D0BD5">
              <w:rPr>
                <w:rFonts w:ascii="Calibri" w:eastAsia="Times New Roman" w:hAnsi="Calibri" w:cs="Calibri"/>
                <w:kern w:val="0"/>
                <w:sz w:val="22"/>
                <w:szCs w:val="22"/>
                <w:lang w:val="en-GB"/>
                <w14:ligatures w14:val="none"/>
              </w:rPr>
              <w:t>,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sex</w:t>
            </w:r>
            <w:ins w:id="4" w:author="Vrijkotte, T. (Tanja)" w:date="2026-04-10T11:11:00Z">
              <w:r w:rsidR="007D1AAA">
                <w:rPr>
                  <w:rFonts w:ascii="Calibri" w:eastAsia="Times New Roman" w:hAnsi="Calibri" w:cs="Calibri"/>
                  <w:kern w:val="0"/>
                  <w:sz w:val="22"/>
                  <w:szCs w:val="22"/>
                  <w:lang w:val="en-GB"/>
                  <w14:ligatures w14:val="none"/>
                </w:rPr>
                <w:t>, socioeconomic position</w:t>
              </w:r>
            </w:ins>
            <w:r w:rsidR="00031D43">
              <w:rPr>
                <w:rFonts w:ascii="Calibri" w:eastAsia="Times New Roman" w:hAnsi="Calibri" w:cs="Calibri"/>
                <w:kern w:val="0"/>
                <w:sz w:val="22"/>
                <w:szCs w:val="22"/>
                <w:lang w:val="en-GB"/>
                <w14:ligatures w14:val="none"/>
              </w:rPr>
              <w:t xml:space="preserve"> and by</w:t>
            </w:r>
            <w:r w:rsidRPr="000D0BD5">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FD78EED"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5"/>
            <w:r w:rsidRPr="000D0BD5">
              <w:rPr>
                <w:rFonts w:ascii="Calibri" w:eastAsia="Times New Roman" w:hAnsi="Calibri" w:cs="Calibri"/>
                <w:kern w:val="0"/>
                <w:sz w:val="22"/>
                <w:szCs w:val="22"/>
                <w:lang w:val="en-GB"/>
                <w14:ligatures w14:val="none"/>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commentRangeEnd w:id="5"/>
            <w:r>
              <w:rPr>
                <w:rStyle w:val="CommentReference"/>
                <w:rFonts w:ascii="Calibri" w:eastAsia="Times New Roman" w:hAnsi="Calibri" w:cs="Calibri"/>
                <w:kern w:val="0"/>
                <w:sz w:val="22"/>
                <w:szCs w:val="22"/>
                <w:lang w:val="en-GB"/>
                <w14:ligatures w14:val="none"/>
              </w:rPr>
              <w:commentReference w:id="5"/>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279FC90E"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6"/>
            <w:r w:rsidRPr="000D0BD5">
              <w:rPr>
                <w:rFonts w:ascii="Calibri" w:eastAsia="Times New Roman" w:hAnsi="Calibri" w:cs="Calibri"/>
                <w:kern w:val="0"/>
                <w:sz w:val="22"/>
                <w:szCs w:val="22"/>
                <w:lang w:val="en-GB"/>
                <w14:ligatures w14:val="none"/>
              </w:rPr>
              <w:t xml:space="preserve">This task will systematically review and </w:t>
            </w:r>
            <w:proofErr w:type="spellStart"/>
            <w:r w:rsidRPr="000D0BD5">
              <w:rPr>
                <w:rFonts w:ascii="Calibri" w:eastAsia="Times New Roman" w:hAnsi="Calibri" w:cs="Calibri"/>
                <w:kern w:val="0"/>
                <w:sz w:val="22"/>
                <w:szCs w:val="22"/>
                <w:lang w:val="en-GB"/>
                <w14:ligatures w14:val="none"/>
              </w:rPr>
              <w:t>analyze</w:t>
            </w:r>
            <w:proofErr w:type="spellEnd"/>
            <w:r w:rsidRPr="000D0BD5">
              <w:rPr>
                <w:rFonts w:ascii="Calibri" w:eastAsia="Times New Roman" w:hAnsi="Calibri" w:cs="Calibri"/>
                <w:kern w:val="0"/>
                <w:sz w:val="22"/>
                <w:szCs w:val="22"/>
                <w:lang w:val="en-GB"/>
                <w14:ligatures w14:val="none"/>
              </w:rPr>
              <w:t xml:space="preserve"> European data sources (GBD, EMCDDA, HBSC) </w:t>
            </w:r>
            <w:ins w:id="7" w:author="Vrijkotte, T. (Tanja)" w:date="2026-04-10T11:14:00Z">
              <w:r w:rsidR="007D1AAA">
                <w:rPr>
                  <w:rFonts w:ascii="Calibri" w:eastAsia="Times New Roman" w:hAnsi="Calibri" w:cs="Calibri"/>
                  <w:kern w:val="0"/>
                  <w:sz w:val="22"/>
                  <w:szCs w:val="22"/>
                  <w:lang w:val="en-GB"/>
                  <w14:ligatures w14:val="none"/>
                </w:rPr>
                <w:t xml:space="preserve">and cohort studies </w:t>
              </w:r>
            </w:ins>
            <w:r w:rsidRPr="000D0BD5">
              <w:rPr>
                <w:rFonts w:ascii="Calibri" w:eastAsia="Times New Roman" w:hAnsi="Calibri" w:cs="Calibri"/>
                <w:kern w:val="0"/>
                <w:sz w:val="22"/>
                <w:szCs w:val="22"/>
                <w:lang w:val="en-GB"/>
                <w14:ligatures w14:val="none"/>
              </w:rPr>
              <w:t>on smoking</w:t>
            </w:r>
            <w:ins w:id="8" w:author="Bragg, Marie" w:date="2026-04-10T18:03:00Z">
              <w:r w:rsidR="00856D15">
                <w:rPr>
                  <w:rFonts w:ascii="Calibri" w:eastAsia="Times New Roman" w:hAnsi="Calibri" w:cs="Calibri"/>
                  <w:kern w:val="0"/>
                  <w:sz w:val="22"/>
                  <w:szCs w:val="22"/>
                  <w:lang w:val="en-GB"/>
                  <w14:ligatures w14:val="none"/>
                </w:rPr>
                <w:t>/vaping</w:t>
              </w:r>
            </w:ins>
            <w:r w:rsidRPr="000D0BD5">
              <w:rPr>
                <w:rFonts w:ascii="Calibri" w:eastAsia="Times New Roman" w:hAnsi="Calibri" w:cs="Calibri"/>
                <w:kern w:val="0"/>
                <w:sz w:val="22"/>
                <w:szCs w:val="22"/>
                <w:lang w:val="en-GB"/>
                <w14:ligatures w14:val="none"/>
              </w:rPr>
              <w:t xml:space="preserve">, alcohol, drug use, and </w:t>
            </w:r>
            <w:commentRangeStart w:id="9"/>
            <w:ins w:id="10" w:author="Bragg, Marie" w:date="2026-04-10T18:03:00Z">
              <w:r w:rsidR="00856D15">
                <w:rPr>
                  <w:rFonts w:ascii="Calibri" w:eastAsia="Times New Roman" w:hAnsi="Calibri" w:cs="Calibri"/>
                  <w:kern w:val="0"/>
                  <w:sz w:val="22"/>
                  <w:szCs w:val="22"/>
                  <w:lang w:val="en-GB"/>
                  <w14:ligatures w14:val="none"/>
                </w:rPr>
                <w:t xml:space="preserve">existing </w:t>
              </w:r>
            </w:ins>
            <w:commentRangeEnd w:id="9"/>
            <w:ins w:id="11" w:author="Bragg, Marie" w:date="2026-04-10T18:04:00Z">
              <w:r w:rsidR="00856D15">
                <w:rPr>
                  <w:rStyle w:val="CommentReference"/>
                </w:rPr>
                <w:commentReference w:id="9"/>
              </w:r>
            </w:ins>
            <w:ins w:id="12" w:author="Bragg, Marie" w:date="2026-04-10T18:03:00Z">
              <w:r w:rsidR="00856D15">
                <w:rPr>
                  <w:rFonts w:ascii="Calibri" w:eastAsia="Times New Roman" w:hAnsi="Calibri" w:cs="Calibri"/>
                  <w:kern w:val="0"/>
                  <w:sz w:val="22"/>
                  <w:szCs w:val="22"/>
                  <w:lang w:val="en-GB"/>
                  <w14:ligatures w14:val="none"/>
                </w:rPr>
                <w:t xml:space="preserve">and </w:t>
              </w:r>
            </w:ins>
            <w:r w:rsidRPr="000D0BD5">
              <w:rPr>
                <w:rFonts w:ascii="Calibri" w:eastAsia="Times New Roman" w:hAnsi="Calibri" w:cs="Calibri"/>
                <w:kern w:val="0"/>
                <w:sz w:val="22"/>
                <w:szCs w:val="22"/>
                <w:lang w:val="en-GB"/>
                <w14:ligatures w14:val="none"/>
              </w:rPr>
              <w:t>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ral addictions (e.g., gambling, screen addictions) in youth 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rs have changed over time, examining</w:t>
            </w:r>
            <w:ins w:id="13" w:author="Bragg, Marie" w:date="2026-04-10T18:19:00Z">
              <w:r w:rsidR="000B13B7">
                <w:rPr>
                  <w:rFonts w:ascii="Calibri" w:eastAsia="Times New Roman" w:hAnsi="Calibri" w:cs="Calibri"/>
                  <w:kern w:val="0"/>
                  <w:sz w:val="22"/>
                  <w:szCs w:val="22"/>
                  <w:lang w:val="en-GB"/>
                  <w14:ligatures w14:val="none"/>
                </w:rPr>
                <w:t xml:space="preserve"> the </w:t>
              </w:r>
              <w:r w:rsidR="000B13B7">
                <w:rPr>
                  <w:rFonts w:ascii="Calibri" w:eastAsia="Times New Roman" w:hAnsi="Calibri" w:cs="Calibri"/>
                  <w:kern w:val="0"/>
                  <w:sz w:val="22"/>
                  <w:szCs w:val="22"/>
                  <w:lang w:val="en-GB"/>
                  <w14:ligatures w14:val="none"/>
                </w:rPr>
                <w:lastRenderedPageBreak/>
                <w:t>timing of</w:t>
              </w:r>
            </w:ins>
            <w:r w:rsidRPr="000D0BD5">
              <w:rPr>
                <w:rFonts w:ascii="Calibri" w:eastAsia="Times New Roman" w:hAnsi="Calibri" w:cs="Calibri"/>
                <w:kern w:val="0"/>
                <w:sz w:val="22"/>
                <w:szCs w:val="22"/>
                <w:lang w:val="en-GB"/>
                <w14:ligatures w14:val="none"/>
              </w:rPr>
              <w:t xml:space="preserve"> exposures such as advertising</w:t>
            </w:r>
            <w:ins w:id="14" w:author="Bragg, Marie" w:date="2026-04-10T18:05:00Z">
              <w:r w:rsidR="00856D15">
                <w:rPr>
                  <w:rFonts w:ascii="Calibri" w:eastAsia="Times New Roman" w:hAnsi="Calibri" w:cs="Calibri"/>
                  <w:kern w:val="0"/>
                  <w:sz w:val="22"/>
                  <w:szCs w:val="22"/>
                  <w:lang w:val="en-GB"/>
                  <w14:ligatures w14:val="none"/>
                </w:rPr>
                <w:t>, the deploy</w:t>
              </w:r>
            </w:ins>
            <w:ins w:id="15" w:author="Bragg, Marie" w:date="2026-04-10T18:06:00Z">
              <w:r w:rsidR="00856D15">
                <w:rPr>
                  <w:rFonts w:ascii="Calibri" w:eastAsia="Times New Roman" w:hAnsi="Calibri" w:cs="Calibri"/>
                  <w:kern w:val="0"/>
                  <w:sz w:val="22"/>
                  <w:szCs w:val="22"/>
                  <w:lang w:val="en-GB"/>
                  <w14:ligatures w14:val="none"/>
                </w:rPr>
                <w:t>ment of tech-industry tools to manage excessive app use (e.g., “Instagram Teen Accounts”; TikTok</w:t>
              </w:r>
            </w:ins>
            <w:ins w:id="16" w:author="Bragg, Marie" w:date="2026-04-10T18:12:00Z">
              <w:r w:rsidR="00856D15">
                <w:rPr>
                  <w:rFonts w:ascii="Calibri" w:eastAsia="Times New Roman" w:hAnsi="Calibri" w:cs="Calibri"/>
                  <w:kern w:val="0"/>
                  <w:sz w:val="22"/>
                  <w:szCs w:val="22"/>
                  <w:lang w:val="en-GB"/>
                  <w14:ligatures w14:val="none"/>
                </w:rPr>
                <w:t xml:space="preserve">’s </w:t>
              </w:r>
            </w:ins>
            <w:ins w:id="17" w:author="Bragg, Marie" w:date="2026-04-10T18:13:00Z">
              <w:r w:rsidR="00856D15">
                <w:rPr>
                  <w:rFonts w:ascii="Calibri" w:eastAsia="Times New Roman" w:hAnsi="Calibri" w:cs="Calibri"/>
                  <w:kern w:val="0"/>
                  <w:sz w:val="22"/>
                  <w:szCs w:val="22"/>
                  <w:lang w:val="en-GB"/>
                  <w14:ligatures w14:val="none"/>
                </w:rPr>
                <w:t>“Wind Down” tool, etc.)</w:t>
              </w:r>
            </w:ins>
            <w:ins w:id="18" w:author="Bragg, Marie" w:date="2026-04-10T18:15:00Z">
              <w:r w:rsidR="000B13B7">
                <w:rPr>
                  <w:rFonts w:ascii="Calibri" w:eastAsia="Times New Roman" w:hAnsi="Calibri" w:cs="Calibri"/>
                  <w:kern w:val="0"/>
                  <w:sz w:val="22"/>
                  <w:szCs w:val="22"/>
                  <w:lang w:val="en-GB"/>
                  <w14:ligatures w14:val="none"/>
                </w:rPr>
                <w:t>,</w:t>
              </w:r>
            </w:ins>
            <w:ins w:id="19" w:author="Bragg, Marie" w:date="2026-04-10T18:06:00Z">
              <w:r w:rsidR="00856D15">
                <w:rPr>
                  <w:rFonts w:ascii="Calibri" w:eastAsia="Times New Roman" w:hAnsi="Calibri" w:cs="Calibri"/>
                  <w:kern w:val="0"/>
                  <w:sz w:val="22"/>
                  <w:szCs w:val="22"/>
                  <w:lang w:val="en-GB"/>
                  <w14:ligatures w14:val="none"/>
                </w:rPr>
                <w:t xml:space="preserve"> </w:t>
              </w:r>
            </w:ins>
            <w:proofErr w:type="spellStart"/>
            <w:ins w:id="20" w:author="Bragg, Marie" w:date="2026-04-10T18:18:00Z">
              <w:r w:rsidR="000B13B7">
                <w:rPr>
                  <w:rFonts w:ascii="Calibri" w:eastAsia="Times New Roman" w:hAnsi="Calibri" w:cs="Calibri"/>
                  <w:kern w:val="0"/>
                  <w:sz w:val="22"/>
                  <w:szCs w:val="22"/>
                  <w:lang w:val="en-GB"/>
                  <w14:ligatures w14:val="none"/>
                </w:rPr>
                <w:t xml:space="preserve">policy </w:t>
              </w:r>
              <w:proofErr w:type="spellEnd"/>
              <w:r w:rsidR="000B13B7">
                <w:rPr>
                  <w:rFonts w:ascii="Calibri" w:eastAsia="Times New Roman" w:hAnsi="Calibri" w:cs="Calibri"/>
                  <w:kern w:val="0"/>
                  <w:sz w:val="22"/>
                  <w:szCs w:val="22"/>
                  <w:lang w:val="en-GB"/>
                  <w14:ligatures w14:val="none"/>
                </w:rPr>
                <w:t>restrictions related to these</w:t>
              </w:r>
            </w:ins>
            <w:ins w:id="21" w:author="Bragg, Marie" w:date="2026-04-10T18:19:00Z">
              <w:r w:rsidR="000B13B7">
                <w:rPr>
                  <w:rFonts w:ascii="Calibri" w:eastAsia="Times New Roman" w:hAnsi="Calibri" w:cs="Calibri"/>
                  <w:kern w:val="0"/>
                  <w:sz w:val="22"/>
                  <w:szCs w:val="22"/>
                  <w:lang w:val="en-GB"/>
                  <w14:ligatures w14:val="none"/>
                </w:rPr>
                <w:t xml:space="preserve"> health </w:t>
              </w:r>
              <w:proofErr w:type="spellStart"/>
              <w:proofErr w:type="gramStart"/>
              <w:r w:rsidR="000B13B7">
                <w:rPr>
                  <w:rFonts w:ascii="Calibri" w:eastAsia="Times New Roman" w:hAnsi="Calibri" w:cs="Calibri"/>
                  <w:kern w:val="0"/>
                  <w:sz w:val="22"/>
                  <w:szCs w:val="22"/>
                  <w:lang w:val="en-GB"/>
                  <w14:ligatures w14:val="none"/>
                </w:rPr>
                <w:t>behaviors</w:t>
              </w:r>
              <w:proofErr w:type="spellEnd"/>
              <w:r w:rsidR="000B13B7">
                <w:rPr>
                  <w:rFonts w:ascii="Calibri" w:eastAsia="Times New Roman" w:hAnsi="Calibri" w:cs="Calibri"/>
                  <w:kern w:val="0"/>
                  <w:sz w:val="22"/>
                  <w:szCs w:val="22"/>
                  <w:lang w:val="en-GB"/>
                  <w14:ligatures w14:val="none"/>
                </w:rPr>
                <w:t>,</w:t>
              </w:r>
            </w:ins>
            <w:ins w:id="22" w:author="Bragg, Marie" w:date="2026-04-10T18:18:00Z">
              <w:r w:rsidR="000B13B7">
                <w:rPr>
                  <w:rFonts w:ascii="Calibri" w:eastAsia="Times New Roman" w:hAnsi="Calibri" w:cs="Calibri"/>
                  <w:kern w:val="0"/>
                  <w:sz w:val="22"/>
                  <w:szCs w:val="22"/>
                  <w:lang w:val="en-GB"/>
                  <w14:ligatures w14:val="none"/>
                </w:rPr>
                <w:t xml:space="preserve"> </w:t>
              </w:r>
            </w:ins>
            <w:r w:rsidRPr="000D0BD5">
              <w:rPr>
                <w:rFonts w:ascii="Calibri" w:eastAsia="Times New Roman" w:hAnsi="Calibri" w:cs="Calibri"/>
                <w:kern w:val="0"/>
                <w:sz w:val="22"/>
                <w:szCs w:val="22"/>
                <w:lang w:val="en-GB"/>
                <w14:ligatures w14:val="none"/>
              </w:rPr>
              <w:t xml:space="preserve"> and</w:t>
            </w:r>
            <w:proofErr w:type="gramEnd"/>
            <w:r w:rsidRPr="000D0BD5">
              <w:rPr>
                <w:rFonts w:ascii="Calibri" w:eastAsia="Times New Roman" w:hAnsi="Calibri" w:cs="Calibri"/>
                <w:kern w:val="0"/>
                <w:sz w:val="22"/>
                <w:szCs w:val="22"/>
                <w:lang w:val="en-GB"/>
                <w14:ligatures w14:val="none"/>
              </w:rPr>
              <w:t xml:space="preserve"> accessibility 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6"/>
            <w:r>
              <w:rPr>
                <w:rStyle w:val="CommentReference"/>
                <w:rFonts w:ascii="Calibri" w:eastAsia="Times New Roman" w:hAnsi="Calibri" w:cs="Calibri"/>
                <w:kern w:val="0"/>
                <w:sz w:val="22"/>
                <w:szCs w:val="22"/>
                <w:lang w:val="en-GB"/>
                <w14:ligatures w14:val="none"/>
              </w:rPr>
              <w:commentReference w:id="6"/>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23"/>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exposures to influence habits. </w:t>
            </w:r>
            <w:commentRangeEnd w:id="23"/>
            <w:r>
              <w:rPr>
                <w:rStyle w:val="CommentReference"/>
                <w:rFonts w:ascii="Calibri" w:eastAsia="Times New Roman" w:hAnsi="Calibri" w:cs="Calibri"/>
                <w:kern w:val="0"/>
                <w:sz w:val="22"/>
                <w:szCs w:val="22"/>
                <w:lang w:val="en-GB"/>
                <w14:ligatures w14:val="none"/>
              </w:rPr>
              <w:commentReference w:id="23"/>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72C5B4B9" w:rsidR="000D0BD5" w:rsidRPr="00031D43" w:rsidRDefault="000D0BD5" w:rsidP="00031D43">
            <w:pPr>
              <w:pStyle w:val="ListParagraph"/>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 xml:space="preserve">A set of systematic reviews on burden and drivers of NCDs across the three disease domains in youth at </w:t>
            </w:r>
            <w:proofErr w:type="spellStart"/>
            <w:r w:rsidR="00031D43" w:rsidRPr="00031D43">
              <w:rPr>
                <w:rFonts w:ascii="Calibri" w:eastAsia="Times New Roman" w:hAnsi="Calibri" w:cs="Calibri"/>
                <w:kern w:val="0"/>
                <w:sz w:val="22"/>
                <w:szCs w:val="22"/>
                <w:lang w:val="en-GB"/>
                <w14:ligatures w14:val="none"/>
              </w:rPr>
              <w:t>transistions</w:t>
            </w:r>
            <w:proofErr w:type="spellEnd"/>
            <w:r w:rsidR="00031D43" w:rsidRPr="00031D43">
              <w:rPr>
                <w:rFonts w:ascii="Calibri" w:eastAsia="Times New Roman" w:hAnsi="Calibri" w:cs="Calibri"/>
                <w:kern w:val="0"/>
                <w:sz w:val="22"/>
                <w:szCs w:val="22"/>
                <w:lang w:val="en-GB"/>
                <w14:ligatures w14:val="none"/>
              </w:rPr>
              <w:t xml:space="preserve"> ages from early to late </w:t>
            </w:r>
            <w:proofErr w:type="spellStart"/>
            <w:r w:rsidR="00031D43" w:rsidRPr="00031D43">
              <w:rPr>
                <w:rFonts w:ascii="Calibri" w:eastAsia="Times New Roman" w:hAnsi="Calibri" w:cs="Calibri"/>
                <w:kern w:val="0"/>
                <w:sz w:val="22"/>
                <w:szCs w:val="22"/>
                <w:lang w:val="en-GB"/>
                <w14:ligatures w14:val="none"/>
              </w:rPr>
              <w:t>adulescense</w:t>
            </w:r>
            <w:proofErr w:type="spellEnd"/>
            <w:r w:rsidR="00031D43" w:rsidRPr="00031D43">
              <w:rPr>
                <w:rFonts w:ascii="Calibri" w:eastAsia="Times New Roman" w:hAnsi="Calibri" w:cs="Calibri"/>
                <w:kern w:val="0"/>
                <w:sz w:val="22"/>
                <w:szCs w:val="22"/>
                <w:lang w:val="en-GB"/>
                <w14:ligatures w14:val="none"/>
              </w:rPr>
              <w:t xml:space="preserve"> and from late adolescence to independent adulthood.</w:t>
            </w:r>
            <w:r w:rsidR="00031D43">
              <w:rPr>
                <w:rFonts w:ascii="Calibri" w:eastAsia="Times New Roman" w:hAnsi="Calibri" w:cs="Calibri"/>
                <w:kern w:val="0"/>
                <w:sz w:val="22"/>
                <w:szCs w:val="22"/>
                <w:lang w:val="en-GB"/>
                <w14:ligatures w14:val="none"/>
              </w:rPr>
              <w:t xml:space="preserve"> </w:t>
            </w:r>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w:t>
            </w:r>
            <w:proofErr w:type="spellStart"/>
            <w:r w:rsidRPr="00031D43">
              <w:rPr>
                <w:rFonts w:ascii="Calibri" w:eastAsia="Times New Roman" w:hAnsi="Calibri" w:cs="Calibri"/>
                <w:kern w:val="0"/>
                <w:sz w:val="22"/>
                <w:szCs w:val="22"/>
                <w:lang w:val="en-GB"/>
                <w14:ligatures w14:val="none"/>
              </w:rPr>
              <w:t>modeling</w:t>
            </w:r>
            <w:proofErr w:type="spellEnd"/>
            <w:r w:rsidRPr="00031D43">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ListParagraph"/>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ListParagraph"/>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52FE5F7F" w:rsidR="00EE3A35" w:rsidRPr="008868C1"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24" w:author="Vrijkotte, T. (Tanja)" w:date="2026-04-10T11:41:00Z"/>
          <w:rFonts w:ascii="Calibri" w:eastAsia="Times New Roman" w:hAnsi="Calibri" w:cs="Calibri"/>
          <w:kern w:val="0"/>
          <w:sz w:val="22"/>
          <w:szCs w:val="22"/>
          <w:lang w:val="en-US"/>
          <w14:ligatures w14:val="none"/>
          <w:rPrChange w:id="25" w:author="Vrijkotte, T. (Tanja)" w:date="2026-04-10T11:42:00Z">
            <w:rPr>
              <w:del w:id="26" w:author="Vrijkotte, T. (Tanja)" w:date="2026-04-10T11:41:00Z"/>
              <w:rFonts w:ascii="Calibri" w:eastAsia="Times New Roman" w:hAnsi="Calibri" w:cs="Calibri"/>
              <w:kern w:val="0"/>
              <w:sz w:val="22"/>
              <w:szCs w:val="22"/>
              <w:lang w:val="en-GB"/>
              <w14:ligatures w14:val="none"/>
            </w:rPr>
          </w:rPrChang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ins w:id="27" w:author="Vrijkotte, T. (Tanja)" w:date="2026-04-10T11:35:00Z">
        <w:r w:rsidR="002067F6">
          <w:rPr>
            <w:rFonts w:ascii="Calibri" w:eastAsia="Times New Roman" w:hAnsi="Calibri" w:cs="Calibri"/>
            <w:kern w:val="0"/>
            <w:sz w:val="22"/>
            <w:szCs w:val="22"/>
            <w:lang w:val="en-GB"/>
            <w14:ligatures w14:val="none"/>
          </w:rPr>
          <w:t xml:space="preserve"> </w:t>
        </w:r>
      </w:ins>
      <w:ins w:id="28" w:author="Vrijkotte, T. (Tanja)" w:date="2026-04-10T11:37:00Z">
        <w:r w:rsidR="008868C1">
          <w:rPr>
            <w:rFonts w:ascii="Calibri" w:eastAsia="Times New Roman" w:hAnsi="Calibri" w:cs="Calibri"/>
            <w:kern w:val="0"/>
            <w:sz w:val="22"/>
            <w:szCs w:val="22"/>
            <w:lang w:val="en-GB"/>
            <w14:ligatures w14:val="none"/>
          </w:rPr>
          <w:t xml:space="preserve">This approach </w:t>
        </w:r>
      </w:ins>
      <w:ins w:id="29" w:author="Vrijkotte, T. (Tanja)" w:date="2026-04-10T11:38:00Z">
        <w:r w:rsidR="008868C1">
          <w:rPr>
            <w:rFonts w:ascii="Calibri" w:eastAsia="Times New Roman" w:hAnsi="Calibri" w:cs="Calibri"/>
            <w:kern w:val="0"/>
            <w:sz w:val="22"/>
            <w:szCs w:val="22"/>
            <w:lang w:val="en-GB"/>
            <w14:ligatures w14:val="none"/>
          </w:rPr>
          <w:t xml:space="preserve">will contribute to </w:t>
        </w:r>
      </w:ins>
      <w:ins w:id="30" w:author="Vrijkotte, T. (Tanja)" w:date="2026-04-10T11:34:00Z">
        <w:r w:rsidR="002067F6" w:rsidRPr="002067F6">
          <w:rPr>
            <w:rFonts w:ascii="Calibri" w:eastAsia="Times New Roman" w:hAnsi="Calibri" w:cs="Calibri"/>
            <w:kern w:val="0"/>
            <w:sz w:val="22"/>
            <w:szCs w:val="22"/>
            <w14:ligatures w14:val="none"/>
          </w:rPr>
          <w:t xml:space="preserve">setting a new standard for equity-focused population health </w:t>
        </w:r>
        <w:commentRangeStart w:id="31"/>
        <w:r w:rsidR="002067F6" w:rsidRPr="002067F6">
          <w:rPr>
            <w:rFonts w:ascii="Calibri" w:eastAsia="Times New Roman" w:hAnsi="Calibri" w:cs="Calibri"/>
            <w:kern w:val="0"/>
            <w:sz w:val="22"/>
            <w:szCs w:val="22"/>
            <w14:ligatures w14:val="none"/>
          </w:rPr>
          <w:t>research</w:t>
        </w:r>
      </w:ins>
      <w:commentRangeEnd w:id="31"/>
      <w:ins w:id="32" w:author="Vrijkotte, T. (Tanja)" w:date="2026-04-10T11:39:00Z">
        <w:r w:rsidR="008868C1" w:rsidRPr="002067F6">
          <w:rPr>
            <w:rStyle w:val="CommentReference"/>
            <w:rFonts w:ascii="Calibri" w:eastAsia="Times New Roman" w:hAnsi="Calibri" w:cs="Calibri"/>
            <w:kern w:val="0"/>
            <w:sz w:val="22"/>
            <w:szCs w:val="22"/>
            <w14:ligatures w14:val="none"/>
          </w:rPr>
          <w:commentReference w:id="31"/>
        </w:r>
      </w:ins>
      <w:ins w:id="33" w:author="Vrijkotte, T. (Tanja)" w:date="2026-04-10T11:34:00Z">
        <w:r w:rsidR="002067F6" w:rsidRPr="002067F6">
          <w:rPr>
            <w:rFonts w:ascii="Calibri" w:eastAsia="Times New Roman" w:hAnsi="Calibri" w:cs="Calibri"/>
            <w:kern w:val="0"/>
            <w:sz w:val="22"/>
            <w:szCs w:val="22"/>
            <w14:ligatures w14:val="none"/>
          </w:rPr>
          <w:t>.</w:t>
        </w:r>
      </w:ins>
    </w:p>
    <w:p w14:paraId="2B6F3D93" w14:textId="4BABE79D" w:rsidR="00EE3A35" w:rsidRPr="00EE3A35"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34" w:author="Vrijkotte, T. (Tanja)" w:date="2026-04-10T11:41:00Z"/>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35" w:name="_Hlk146208981"/>
    </w:p>
    <w:bookmarkEnd w:id="35"/>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lastRenderedPageBreak/>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Key challenges </w:t>
      </w:r>
      <w:proofErr w:type="gramStart"/>
      <w:r w:rsidRPr="00EE3A35">
        <w:rPr>
          <w:rFonts w:ascii="Calibri" w:eastAsia="Times New Roman" w:hAnsi="Calibri" w:cs="Calibri"/>
          <w:kern w:val="0"/>
          <w:sz w:val="22"/>
          <w:szCs w:val="22"/>
          <w14:ligatures w14:val="none"/>
        </w:rPr>
        <w:t>include</w:t>
      </w:r>
      <w:proofErr w:type="gramEnd"/>
      <w:r w:rsidRPr="00EE3A35">
        <w:rPr>
          <w:rFonts w:ascii="Calibri" w:eastAsia="Times New Roman" w:hAnsi="Calibri" w:cs="Calibri"/>
          <w:kern w:val="0"/>
          <w:sz w:val="22"/>
          <w:szCs w:val="22"/>
          <w14:ligatures w14:val="none"/>
        </w:rPr>
        <w:t xml:space="preserv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leGrid"/>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6A175408"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ins w:id="36" w:author="Vrijkotte, T. (Tanja)" w:date="2026-04-10T14:20:00Z">
              <w:r w:rsidR="00046F9B">
                <w:rPr>
                  <w:rFonts w:ascii="Futura Medium" w:hAnsi="Futura Medium" w:cs="Futura Medium"/>
                  <w:color w:val="2F5270"/>
                  <w:sz w:val="18"/>
                  <w:szCs w:val="18"/>
                </w:rPr>
                <w:t>1</w:t>
              </w:r>
            </w:ins>
          </w:p>
        </w:tc>
        <w:tc>
          <w:tcPr>
            <w:tcW w:w="709" w:type="dxa"/>
          </w:tcPr>
          <w:p w14:paraId="57C9FF91" w14:textId="5C9EAB6F"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ins w:id="37" w:author="Vrijkotte, T. (Tanja)" w:date="2026-04-10T14:10:00Z">
              <w:r w:rsidR="00046F9B">
                <w:rPr>
                  <w:rFonts w:ascii="Futura Medium" w:hAnsi="Futura Medium" w:cs="Futura Medium"/>
                  <w:color w:val="2F5270"/>
                  <w:sz w:val="18"/>
                  <w:szCs w:val="18"/>
                  <w:highlight w:val="yellow"/>
                </w:rPr>
                <w:t>BC</w:t>
              </w:r>
            </w:ins>
          </w:p>
        </w:tc>
        <w:tc>
          <w:tcPr>
            <w:tcW w:w="992" w:type="dxa"/>
          </w:tcPr>
          <w:p w14:paraId="7B5E3676" w14:textId="4B9C4541" w:rsidR="00FA20BB" w:rsidRPr="00450C4B" w:rsidRDefault="00046F9B" w:rsidP="0045111D">
            <w:pPr>
              <w:ind w:left="2"/>
              <w:rPr>
                <w:rFonts w:ascii="Futura Medium" w:hAnsi="Futura Medium" w:cs="Futura Medium"/>
                <w:color w:val="2F5270"/>
                <w:sz w:val="18"/>
                <w:szCs w:val="18"/>
                <w:highlight w:val="yellow"/>
              </w:rPr>
            </w:pPr>
            <w:ins w:id="38" w:author="Vrijkotte, T. (Tanja)" w:date="2026-04-10T14:17:00Z">
              <w:r>
                <w:rPr>
                  <w:rFonts w:ascii="Futura Medium" w:hAnsi="Futura Medium" w:cs="Futura Medium"/>
                  <w:color w:val="2F5270"/>
                  <w:sz w:val="18"/>
                  <w:szCs w:val="18"/>
                  <w:highlight w:val="yellow"/>
                </w:rPr>
                <w:t>800-</w:t>
              </w:r>
            </w:ins>
            <w:ins w:id="39" w:author="Vrijkotte, T. (Tanja)" w:date="2026-04-10T14:15:00Z">
              <w:r>
                <w:rPr>
                  <w:rFonts w:ascii="Futura Medium" w:hAnsi="Futura Medium" w:cs="Futura Medium"/>
                  <w:color w:val="2F5270"/>
                  <w:sz w:val="18"/>
                  <w:szCs w:val="18"/>
                  <w:highlight w:val="yellow"/>
                </w:rPr>
                <w:t>90.000</w:t>
              </w:r>
            </w:ins>
          </w:p>
        </w:tc>
        <w:tc>
          <w:tcPr>
            <w:tcW w:w="851" w:type="dxa"/>
          </w:tcPr>
          <w:p w14:paraId="685C566F" w14:textId="51C47530" w:rsidR="00FA20BB" w:rsidRPr="00450C4B" w:rsidRDefault="00046F9B" w:rsidP="0045111D">
            <w:pPr>
              <w:ind w:left="2"/>
              <w:rPr>
                <w:rFonts w:ascii="Futura Medium" w:hAnsi="Futura Medium" w:cs="Futura Medium"/>
                <w:color w:val="2F5270"/>
                <w:sz w:val="18"/>
                <w:szCs w:val="18"/>
                <w:highlight w:val="yellow"/>
              </w:rPr>
            </w:pPr>
            <w:ins w:id="40" w:author="Vrijkotte, T. (Tanja)" w:date="2026-04-10T14:17:00Z">
              <w:r>
                <w:rPr>
                  <w:rFonts w:ascii="Futura Medium" w:hAnsi="Futura Medium" w:cs="Futura Medium"/>
                  <w:color w:val="2F5270"/>
                  <w:sz w:val="18"/>
                  <w:szCs w:val="18"/>
                  <w:highlight w:val="yellow"/>
                </w:rPr>
                <w:t>0-60</w:t>
              </w:r>
            </w:ins>
          </w:p>
        </w:tc>
        <w:tc>
          <w:tcPr>
            <w:tcW w:w="1134" w:type="dxa"/>
          </w:tcPr>
          <w:p w14:paraId="396CCD0C" w14:textId="06B37F94" w:rsidR="00FA20BB" w:rsidRPr="00450C4B" w:rsidRDefault="00046F9B" w:rsidP="0045111D">
            <w:pPr>
              <w:ind w:left="2"/>
              <w:rPr>
                <w:rFonts w:ascii="Futura Medium" w:hAnsi="Futura Medium" w:cs="Futura Medium"/>
                <w:color w:val="2F5270"/>
                <w:sz w:val="18"/>
                <w:szCs w:val="18"/>
                <w:highlight w:val="yellow"/>
              </w:rPr>
            </w:pPr>
            <w:ins w:id="41" w:author="Vrijkotte, T. (Tanja)" w:date="2026-04-10T14:18:00Z">
              <w:r>
                <w:rPr>
                  <w:rFonts w:ascii="Futura Medium" w:hAnsi="Futura Medium" w:cs="Futura Medium"/>
                  <w:color w:val="2F5270"/>
                  <w:sz w:val="18"/>
                  <w:szCs w:val="18"/>
                  <w:highlight w:val="yellow"/>
                </w:rPr>
                <w:t>1966-now</w:t>
              </w:r>
            </w:ins>
          </w:p>
        </w:tc>
        <w:tc>
          <w:tcPr>
            <w:tcW w:w="519" w:type="dxa"/>
          </w:tcPr>
          <w:p w14:paraId="1E030E58" w14:textId="6E94F929" w:rsidR="00FA20BB" w:rsidRPr="00450C4B" w:rsidRDefault="00046F9B" w:rsidP="0045111D">
            <w:pPr>
              <w:ind w:left="2"/>
              <w:jc w:val="center"/>
              <w:rPr>
                <w:rFonts w:ascii="Futura Medium" w:hAnsi="Futura Medium" w:cs="Futura Medium"/>
                <w:color w:val="2F5270"/>
                <w:sz w:val="18"/>
                <w:szCs w:val="18"/>
                <w:highlight w:val="yellow"/>
              </w:rPr>
            </w:pPr>
            <w:ins w:id="42" w:author="Vrijkotte, T. (Tanja)" w:date="2026-04-10T14:18:00Z">
              <w:r>
                <w:rPr>
                  <w:rFonts w:ascii="Futura Medium" w:hAnsi="Futura Medium" w:cs="Futura Medium"/>
                  <w:color w:val="2F5270"/>
                  <w:sz w:val="18"/>
                  <w:szCs w:val="18"/>
                  <w:highlight w:val="yellow"/>
                </w:rPr>
                <w:t>X</w:t>
              </w:r>
            </w:ins>
          </w:p>
        </w:tc>
        <w:tc>
          <w:tcPr>
            <w:tcW w:w="615" w:type="dxa"/>
          </w:tcPr>
          <w:p w14:paraId="7649F64B" w14:textId="367C1CC0" w:rsidR="00FA20BB" w:rsidRPr="00450C4B" w:rsidRDefault="00046F9B" w:rsidP="0045111D">
            <w:pPr>
              <w:ind w:left="2"/>
              <w:jc w:val="center"/>
              <w:rPr>
                <w:rFonts w:ascii="Futura Medium" w:hAnsi="Futura Medium" w:cs="Futura Medium"/>
                <w:color w:val="2F5270"/>
                <w:sz w:val="18"/>
                <w:szCs w:val="18"/>
                <w:highlight w:val="yellow"/>
              </w:rPr>
            </w:pPr>
            <w:ins w:id="43" w:author="Vrijkotte, T. (Tanja)" w:date="2026-04-10T14:18:00Z">
              <w:r>
                <w:rPr>
                  <w:rFonts w:ascii="Futura Medium" w:hAnsi="Futura Medium" w:cs="Futura Medium"/>
                  <w:color w:val="2F5270"/>
                  <w:sz w:val="18"/>
                  <w:szCs w:val="18"/>
                  <w:highlight w:val="yellow"/>
                </w:rPr>
                <w:t>X</w:t>
              </w:r>
            </w:ins>
          </w:p>
        </w:tc>
        <w:tc>
          <w:tcPr>
            <w:tcW w:w="425" w:type="dxa"/>
          </w:tcPr>
          <w:p w14:paraId="0E7AA185" w14:textId="269F3C06" w:rsidR="00FA20BB" w:rsidRPr="00450C4B" w:rsidRDefault="00046F9B" w:rsidP="0045111D">
            <w:pPr>
              <w:ind w:left="2"/>
              <w:jc w:val="center"/>
              <w:rPr>
                <w:rFonts w:ascii="Futura Medium" w:hAnsi="Futura Medium" w:cs="Futura Medium"/>
                <w:color w:val="2F5270"/>
                <w:sz w:val="18"/>
                <w:szCs w:val="18"/>
                <w:highlight w:val="yellow"/>
              </w:rPr>
            </w:pPr>
            <w:ins w:id="44" w:author="Vrijkotte, T. (Tanja)" w:date="2026-04-10T14:18:00Z">
              <w:r>
                <w:rPr>
                  <w:rFonts w:ascii="Futura Medium" w:hAnsi="Futura Medium" w:cs="Futura Medium"/>
                  <w:color w:val="2F5270"/>
                  <w:sz w:val="18"/>
                  <w:szCs w:val="18"/>
                  <w:highlight w:val="yellow"/>
                </w:rPr>
                <w:t>X</w:t>
              </w:r>
            </w:ins>
          </w:p>
        </w:tc>
        <w:tc>
          <w:tcPr>
            <w:tcW w:w="519" w:type="dxa"/>
          </w:tcPr>
          <w:p w14:paraId="119331FA" w14:textId="5EF8FA9C" w:rsidR="00FA20BB" w:rsidRPr="00450C4B" w:rsidRDefault="00046F9B" w:rsidP="0045111D">
            <w:pPr>
              <w:ind w:left="2"/>
              <w:jc w:val="center"/>
              <w:rPr>
                <w:rFonts w:ascii="Futura Medium" w:hAnsi="Futura Medium" w:cs="Futura Medium"/>
                <w:color w:val="2F5270"/>
                <w:sz w:val="18"/>
                <w:szCs w:val="18"/>
                <w:highlight w:val="yellow"/>
              </w:rPr>
            </w:pPr>
            <w:ins w:id="45" w:author="Vrijkotte, T. (Tanja)" w:date="2026-04-10T14:18:00Z">
              <w:r>
                <w:rPr>
                  <w:rFonts w:ascii="Futura Medium" w:hAnsi="Futura Medium" w:cs="Futura Medium"/>
                  <w:color w:val="2F5270"/>
                  <w:sz w:val="18"/>
                  <w:szCs w:val="18"/>
                  <w:highlight w:val="yellow"/>
                </w:rPr>
                <w:t>X</w:t>
              </w:r>
            </w:ins>
          </w:p>
        </w:tc>
        <w:tc>
          <w:tcPr>
            <w:tcW w:w="520" w:type="dxa"/>
          </w:tcPr>
          <w:p w14:paraId="56F1024F" w14:textId="6B063C6B" w:rsidR="00FA20BB" w:rsidRPr="00450C4B" w:rsidRDefault="00046F9B" w:rsidP="0045111D">
            <w:pPr>
              <w:ind w:left="2"/>
              <w:jc w:val="center"/>
              <w:rPr>
                <w:rFonts w:ascii="Futura Medium" w:hAnsi="Futura Medium" w:cs="Futura Medium"/>
                <w:color w:val="2F5270"/>
                <w:sz w:val="18"/>
                <w:szCs w:val="18"/>
                <w:highlight w:val="yellow"/>
              </w:rPr>
            </w:pPr>
            <w:ins w:id="46" w:author="Vrijkotte, T. (Tanja)" w:date="2026-04-10T14:18:00Z">
              <w:r>
                <w:rPr>
                  <w:rFonts w:ascii="Futura Medium" w:hAnsi="Futura Medium" w:cs="Futura Medium"/>
                  <w:color w:val="2F5270"/>
                  <w:sz w:val="18"/>
                  <w:szCs w:val="18"/>
                  <w:highlight w:val="yellow"/>
                </w:rPr>
                <w:t>X</w:t>
              </w:r>
            </w:ins>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19A6690E" w:rsidR="00FA20BB" w:rsidRPr="00985FEB" w:rsidRDefault="00481DD8" w:rsidP="0045111D">
            <w:pPr>
              <w:ind w:left="2"/>
              <w:jc w:val="center"/>
              <w:rPr>
                <w:rFonts w:ascii="Futura Medium" w:hAnsi="Futura Medium" w:cs="Futura Medium"/>
                <w:color w:val="2F5270"/>
                <w:sz w:val="18"/>
                <w:szCs w:val="18"/>
              </w:rPr>
            </w:pPr>
            <w:ins w:id="47" w:author="Vrijkotte, T. (Tanja)" w:date="2026-04-10T11:49:00Z">
              <w:r>
                <w:rPr>
                  <w:rFonts w:ascii="Futura Medium" w:hAnsi="Futura Medium" w:cs="Futura Medium"/>
                  <w:color w:val="2F5270"/>
                  <w:sz w:val="18"/>
                  <w:szCs w:val="18"/>
                </w:rPr>
                <w:t>X</w:t>
              </w:r>
            </w:ins>
          </w:p>
        </w:tc>
        <w:tc>
          <w:tcPr>
            <w:tcW w:w="615" w:type="dxa"/>
          </w:tcPr>
          <w:p w14:paraId="50418CC5" w14:textId="05507994" w:rsidR="00FA20BB" w:rsidRPr="00985FEB" w:rsidRDefault="00481DD8" w:rsidP="0045111D">
            <w:pPr>
              <w:ind w:left="2"/>
              <w:jc w:val="center"/>
              <w:rPr>
                <w:rFonts w:ascii="Futura Medium" w:hAnsi="Futura Medium" w:cs="Futura Medium"/>
                <w:color w:val="2F5270"/>
                <w:sz w:val="18"/>
                <w:szCs w:val="18"/>
              </w:rPr>
            </w:pPr>
            <w:ins w:id="48" w:author="Vrijkotte, T. (Tanja)" w:date="2026-04-10T11:49:00Z">
              <w:r>
                <w:rPr>
                  <w:rFonts w:ascii="Futura Medium" w:hAnsi="Futura Medium" w:cs="Futura Medium"/>
                  <w:color w:val="2F5270"/>
                  <w:sz w:val="18"/>
                  <w:szCs w:val="18"/>
                </w:rPr>
                <w:t>X</w:t>
              </w:r>
            </w:ins>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AC,BC</w:t>
            </w:r>
            <w:proofErr w:type="gramEnd"/>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BC,AC</w:t>
            </w:r>
            <w:proofErr w:type="gramEnd"/>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AC,BC</w:t>
            </w:r>
            <w:proofErr w:type="gramEnd"/>
            <w:r w:rsidRPr="00985FEB">
              <w:rPr>
                <w:rFonts w:ascii="Futura Medium" w:hAnsi="Futura Medium" w:cs="Futura Medium"/>
                <w:color w:val="2F5270"/>
                <w:sz w:val="18"/>
                <w:szCs w:val="18"/>
              </w:rPr>
              <w:t xml:space="preserve">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3BE7C63C" w14:textId="77777777" w:rsidR="005B754F" w:rsidRPr="00985FEB" w:rsidRDefault="005B754F">
      <w:pPr>
        <w:spacing w:before="40" w:after="0"/>
        <w:rPr>
          <w:rStyle w:val="Emphasis"/>
          <w:rFonts w:ascii="Futura Medium" w:hAnsi="Futura Medium" w:cs="Futura Medium"/>
          <w:i w:val="0"/>
          <w:iCs/>
          <w:color w:val="2F5270"/>
          <w:sz w:val="16"/>
          <w:szCs w:val="16"/>
        </w:rPr>
        <w:pPrChange w:id="49" w:author="jeroen lakerveld" w:date="2026-04-10T12:25:00Z">
          <w:pPr>
            <w:spacing w:before="40"/>
          </w:pPr>
        </w:pPrChange>
      </w:pPr>
      <w:r w:rsidRPr="00985FEB">
        <w:rPr>
          <w:rStyle w:val="Emphasis"/>
          <w:rFonts w:ascii="Futura Medium" w:hAnsi="Futura Medium" w:cs="Futura Medium"/>
          <w:color w:val="2F5270"/>
          <w:sz w:val="16"/>
          <w:szCs w:val="16"/>
        </w:rPr>
        <w:t>ADM: Administrative cohort. BC: Birth cohort.</w:t>
      </w:r>
      <w:r>
        <w:rPr>
          <w:rStyle w:val="Emphasis"/>
          <w:rFonts w:ascii="Futura Medium" w:hAnsi="Futura Medium" w:cs="Futura Medium"/>
          <w:color w:val="2F5270"/>
          <w:sz w:val="16"/>
          <w:szCs w:val="16"/>
        </w:rPr>
        <w:t xml:space="preserve"> …</w:t>
      </w:r>
    </w:p>
    <w:p w14:paraId="45ACB48D" w14:textId="77777777" w:rsidR="005B754F" w:rsidRDefault="005B754F" w:rsidP="005B754F">
      <w:pPr>
        <w:rPr>
          <w:ins w:id="50" w:author="Vrijkotte, T. (Tanja)" w:date="2026-04-10T14:20:00Z"/>
          <w:rStyle w:val="Emphasis"/>
          <w:rFonts w:ascii="Futura Medium" w:hAnsi="Futura Medium" w:cs="Futura Medium"/>
          <w:color w:val="2F5270"/>
          <w:sz w:val="16"/>
          <w:szCs w:val="16"/>
        </w:rPr>
      </w:pPr>
      <w:r>
        <w:rPr>
          <w:rStyle w:val="Emphasis"/>
          <w:rFonts w:ascii="Futura Medium" w:hAnsi="Futura Medium" w:cs="Futura Medium"/>
          <w:color w:val="2F5270"/>
          <w:sz w:val="16"/>
          <w:szCs w:val="16"/>
        </w:rPr>
        <w:t>OB</w:t>
      </w:r>
      <w:r w:rsidRPr="00985FEB">
        <w:rPr>
          <w:rStyle w:val="Emphasis"/>
          <w:rFonts w:ascii="Futura Medium" w:hAnsi="Futura Medium" w:cs="Futura Medium"/>
          <w:color w:val="2F5270"/>
          <w:sz w:val="16"/>
          <w:szCs w:val="16"/>
        </w:rPr>
        <w:t xml:space="preserve">: </w:t>
      </w:r>
      <w:r>
        <w:rPr>
          <w:rStyle w:val="Emphasis"/>
          <w:rFonts w:ascii="Futura Medium" w:hAnsi="Futura Medium" w:cs="Futura Medium"/>
          <w:color w:val="2F5270"/>
          <w:sz w:val="16"/>
          <w:szCs w:val="16"/>
        </w:rPr>
        <w:t>Obesity and weight related information. MH: Mental health</w:t>
      </w:r>
      <w:r w:rsidRPr="00985FEB">
        <w:rPr>
          <w:rStyle w:val="Emphasis"/>
          <w:rFonts w:ascii="Futura Medium" w:hAnsi="Futura Medium" w:cs="Futura Medium"/>
          <w:color w:val="2F5270"/>
          <w:sz w:val="16"/>
          <w:szCs w:val="16"/>
        </w:rPr>
        <w:t xml:space="preserve">. </w:t>
      </w:r>
      <w:r>
        <w:rPr>
          <w:rStyle w:val="Emphasis"/>
          <w:rFonts w:ascii="Futura Medium" w:hAnsi="Futura Medium" w:cs="Futura Medium"/>
          <w:color w:val="2F5270"/>
          <w:sz w:val="16"/>
          <w:szCs w:val="16"/>
        </w:rPr>
        <w:t>AB Addition behaviours BD</w:t>
      </w:r>
      <w:r w:rsidRPr="00985FEB">
        <w:rPr>
          <w:rStyle w:val="Emphasis"/>
          <w:rFonts w:ascii="Futura Medium" w:hAnsi="Futura Medium" w:cs="Futura Medium"/>
          <w:color w:val="2F5270"/>
          <w:sz w:val="16"/>
          <w:szCs w:val="16"/>
        </w:rPr>
        <w:t xml:space="preserve">: </w:t>
      </w:r>
      <w:r>
        <w:rPr>
          <w:rStyle w:val="Emphasis"/>
          <w:rFonts w:ascii="Futura Medium" w:hAnsi="Futura Medium" w:cs="Futura Medium"/>
          <w:color w:val="2F5270"/>
          <w:sz w:val="16"/>
          <w:szCs w:val="16"/>
        </w:rPr>
        <w:t>Behavioural determinants. ED: Environmental determinants</w:t>
      </w:r>
    </w:p>
    <w:p w14:paraId="2FFB79AD" w14:textId="623C5BF7" w:rsidR="00046F9B" w:rsidRPr="00985FEB" w:rsidRDefault="00046F9B" w:rsidP="005B754F">
      <w:pPr>
        <w:rPr>
          <w:rStyle w:val="Emphasis"/>
          <w:rFonts w:ascii="Futura Medium" w:hAnsi="Futura Medium" w:cs="Futura Medium"/>
          <w:i w:val="0"/>
          <w:iCs/>
          <w:color w:val="2F5270"/>
          <w:sz w:val="16"/>
          <w:szCs w:val="16"/>
        </w:rPr>
      </w:pPr>
      <w:ins w:id="51" w:author="Vrijkotte, T. (Tanja)" w:date="2026-04-10T14:20:00Z">
        <w:r>
          <w:rPr>
            <w:rStyle w:val="Emphasis"/>
            <w:rFonts w:ascii="Futura Medium" w:hAnsi="Futura Medium" w:cs="Futura Medium"/>
            <w:color w:val="2F5270"/>
            <w:sz w:val="16"/>
            <w:szCs w:val="16"/>
          </w:rPr>
          <w:t xml:space="preserve">1 ECCN is a netweork of birth cohorts across Europe covering </w:t>
        </w:r>
      </w:ins>
      <w:ins w:id="52" w:author="Vrijkotte, T. (Tanja)" w:date="2026-04-10T14:21:00Z">
        <w:r w:rsidR="00E3148F">
          <w:rPr>
            <w:rStyle w:val="Emphasis"/>
            <w:rFonts w:ascii="Futura Medium" w:hAnsi="Futura Medium" w:cs="Futura Medium"/>
            <w:color w:val="2F5270"/>
            <w:sz w:val="16"/>
            <w:szCs w:val="16"/>
          </w:rPr>
          <w:t>38 cohorts</w:t>
        </w:r>
      </w:ins>
      <w:ins w:id="53" w:author="Vrijkotte, T. (Tanja)" w:date="2026-04-10T14:22:00Z">
        <w:r w:rsidR="00E3148F">
          <w:rPr>
            <w:rStyle w:val="Emphasis"/>
            <w:rFonts w:ascii="Futura Medium" w:hAnsi="Futura Medium" w:cs="Futura Medium"/>
            <w:color w:val="2F5270"/>
            <w:sz w:val="16"/>
            <w:szCs w:val="16"/>
          </w:rPr>
          <w:t xml:space="preserve"> </w:t>
        </w:r>
      </w:ins>
      <w:ins w:id="54" w:author="Vrijkotte, T. (Tanja)" w:date="2026-04-10T14:23:00Z">
        <w:r w:rsidR="00E3148F">
          <w:rPr>
            <w:rStyle w:val="Emphasis"/>
            <w:rFonts w:ascii="Futura Medium" w:hAnsi="Futura Medium" w:cs="Futura Medium"/>
            <w:color w:val="2F5270"/>
            <w:sz w:val="16"/>
            <w:szCs w:val="16"/>
          </w:rPr>
          <w:t>including &gt;250.000 children and their parents</w:t>
        </w:r>
      </w:ins>
      <w:ins w:id="55" w:author="Vrijkotte, T. (Tanja)" w:date="2026-04-10T14:21:00Z">
        <w:r w:rsidR="00E3148F">
          <w:rPr>
            <w:rStyle w:val="Emphasis"/>
            <w:rFonts w:ascii="Futura Medium" w:hAnsi="Futura Medium" w:cs="Futura Medium"/>
            <w:color w:val="2F5270"/>
            <w:sz w:val="16"/>
            <w:szCs w:val="16"/>
          </w:rPr>
          <w:t>.</w:t>
        </w:r>
      </w:ins>
      <w:ins w:id="56" w:author="Vrijkotte, T. (Tanja)" w:date="2026-04-10T14:22:00Z">
        <w:r w:rsidR="00E3148F">
          <w:rPr>
            <w:rStyle w:val="Emphasis"/>
            <w:rFonts w:ascii="Futura Medium" w:hAnsi="Futura Medium" w:cs="Futura Medium"/>
            <w:color w:val="2F5270"/>
            <w:sz w:val="16"/>
            <w:szCs w:val="16"/>
          </w:rPr>
          <w:t xml:space="preserve"> </w:t>
        </w:r>
        <w:r w:rsidR="00E3148F" w:rsidRPr="00E3148F">
          <w:rPr>
            <w:rFonts w:ascii="Futura Medium" w:hAnsi="Futura Medium" w:cs="Futura Medium" w:hint="cs"/>
            <w:b/>
            <w:bCs/>
            <w:i/>
            <w:color w:val="2F5270"/>
            <w:sz w:val="16"/>
            <w:szCs w:val="16"/>
          </w:rPr>
          <w:t>A large set of variables has been harmonised and standardized across these cohorts. The harmonized data are kept within each institution and can be accessed by external researchers through a shared federated data analysis platform using the R-</w:t>
        </w:r>
        <w:proofErr w:type="spellStart"/>
        <w:r w:rsidR="00E3148F" w:rsidRPr="00E3148F">
          <w:rPr>
            <w:rFonts w:ascii="Futura Medium" w:hAnsi="Futura Medium" w:cs="Futura Medium" w:hint="cs"/>
            <w:b/>
            <w:bCs/>
            <w:i/>
            <w:color w:val="2F5270"/>
            <w:sz w:val="16"/>
            <w:szCs w:val="16"/>
          </w:rPr>
          <w:t>based</w:t>
        </w:r>
        <w:proofErr w:type="spellEnd"/>
        <w:r w:rsidR="00E3148F" w:rsidRPr="00E3148F">
          <w:rPr>
            <w:rFonts w:ascii="Futura Medium" w:hAnsi="Futura Medium" w:cs="Futura Medium" w:hint="cs"/>
            <w:b/>
            <w:bCs/>
            <w:i/>
            <w:color w:val="2F5270"/>
            <w:sz w:val="16"/>
            <w:szCs w:val="16"/>
          </w:rPr>
          <w:t xml:space="preserve"> </w:t>
        </w:r>
        <w:proofErr w:type="spellStart"/>
        <w:r w:rsidR="00E3148F" w:rsidRPr="00E3148F">
          <w:rPr>
            <w:rFonts w:ascii="Futura Medium" w:hAnsi="Futura Medium" w:cs="Futura Medium" w:hint="cs"/>
            <w:b/>
            <w:bCs/>
            <w:i/>
            <w:color w:val="2F5270"/>
            <w:sz w:val="16"/>
            <w:szCs w:val="16"/>
          </w:rPr>
          <w:t>platform</w:t>
        </w:r>
        <w:proofErr w:type="spellEnd"/>
        <w:r w:rsidR="00E3148F" w:rsidRPr="00E3148F">
          <w:rPr>
            <w:rFonts w:ascii="Futura Medium" w:hAnsi="Futura Medium" w:cs="Futura Medium" w:hint="cs"/>
            <w:b/>
            <w:bCs/>
            <w:i/>
            <w:color w:val="2F5270"/>
            <w:sz w:val="16"/>
            <w:szCs w:val="16"/>
          </w:rPr>
          <w:t> </w:t>
        </w:r>
        <w:proofErr w:type="spellStart"/>
        <w:r w:rsidR="00E3148F" w:rsidRPr="00E3148F">
          <w:rPr>
            <w:rFonts w:ascii="Futura Medium" w:hAnsi="Futura Medium" w:cs="Futura Medium"/>
            <w:b/>
            <w:bCs/>
            <w:i/>
            <w:color w:val="2F5270"/>
            <w:sz w:val="16"/>
            <w:szCs w:val="16"/>
          </w:rPr>
          <w:fldChar w:fldCharType="begin"/>
        </w:r>
        <w:r w:rsidR="00E3148F" w:rsidRPr="00E3148F">
          <w:rPr>
            <w:rFonts w:ascii="Futura Medium" w:hAnsi="Futura Medium" w:cs="Futura Medium"/>
            <w:b/>
            <w:bCs/>
            <w:i/>
            <w:color w:val="2F5270"/>
            <w:sz w:val="16"/>
            <w:szCs w:val="16"/>
          </w:rPr>
          <w:instrText>HYPERLINK "https://datashield.org/" \t "_blank"</w:instrText>
        </w:r>
        <w:r w:rsidR="00E3148F" w:rsidRPr="00E3148F">
          <w:rPr>
            <w:rFonts w:ascii="Futura Medium" w:hAnsi="Futura Medium" w:cs="Futura Medium"/>
            <w:b/>
            <w:bCs/>
            <w:i/>
            <w:color w:val="2F5270"/>
            <w:sz w:val="16"/>
            <w:szCs w:val="16"/>
          </w:rPr>
        </w:r>
        <w:r w:rsidR="00E3148F" w:rsidRPr="00E3148F">
          <w:rPr>
            <w:rFonts w:ascii="Futura Medium" w:hAnsi="Futura Medium" w:cs="Futura Medium"/>
            <w:b/>
            <w:bCs/>
            <w:i/>
            <w:color w:val="2F5270"/>
            <w:sz w:val="16"/>
            <w:szCs w:val="16"/>
          </w:rPr>
          <w:fldChar w:fldCharType="separate"/>
        </w:r>
        <w:r w:rsidR="00E3148F" w:rsidRPr="00E3148F">
          <w:rPr>
            <w:rStyle w:val="Hyperlink"/>
            <w:rFonts w:ascii="Futura Medium" w:hAnsi="Futura Medium" w:cs="Futura Medium" w:hint="cs"/>
            <w:b/>
            <w:bCs/>
            <w:i/>
            <w:sz w:val="16"/>
            <w:szCs w:val="16"/>
          </w:rPr>
          <w:t>DataSHIELD</w:t>
        </w:r>
        <w:proofErr w:type="spellEnd"/>
        <w:r w:rsidR="00E3148F" w:rsidRPr="00E3148F">
          <w:rPr>
            <w:rFonts w:ascii="Futura Medium" w:hAnsi="Futura Medium" w:cs="Futura Medium"/>
            <w:i/>
            <w:color w:val="2F5270"/>
            <w:sz w:val="16"/>
            <w:szCs w:val="16"/>
          </w:rPr>
          <w:fldChar w:fldCharType="end"/>
        </w:r>
        <w:r w:rsidR="00E3148F" w:rsidRPr="00E3148F">
          <w:rPr>
            <w:rFonts w:ascii="Futura Medium" w:hAnsi="Futura Medium" w:cs="Futura Medium" w:hint="cs"/>
            <w:b/>
            <w:bCs/>
            <w:i/>
            <w:color w:val="2F5270"/>
            <w:sz w:val="16"/>
            <w:szCs w:val="16"/>
          </w:rPr>
          <w:t xml:space="preserve">, </w:t>
        </w:r>
        <w:proofErr w:type="spellStart"/>
        <w:r w:rsidR="00E3148F" w:rsidRPr="00E3148F">
          <w:rPr>
            <w:rFonts w:ascii="Futura Medium" w:hAnsi="Futura Medium" w:cs="Futura Medium" w:hint="cs"/>
            <w:b/>
            <w:bCs/>
            <w:i/>
            <w:color w:val="2F5270"/>
            <w:sz w:val="16"/>
            <w:szCs w:val="16"/>
          </w:rPr>
          <w:t>which</w:t>
        </w:r>
        <w:proofErr w:type="spellEnd"/>
        <w:r w:rsidR="00E3148F" w:rsidRPr="00E3148F">
          <w:rPr>
            <w:rFonts w:ascii="Futura Medium" w:hAnsi="Futura Medium" w:cs="Futura Medium" w:hint="cs"/>
            <w:b/>
            <w:bCs/>
            <w:i/>
            <w:color w:val="2F5270"/>
            <w:sz w:val="16"/>
            <w:szCs w:val="16"/>
          </w:rPr>
          <w:t xml:space="preserve"> takes </w:t>
        </w:r>
        <w:proofErr w:type="spellStart"/>
        <w:r w:rsidR="00E3148F" w:rsidRPr="00E3148F">
          <w:rPr>
            <w:rFonts w:ascii="Futura Medium" w:hAnsi="Futura Medium" w:cs="Futura Medium" w:hint="cs"/>
            <w:b/>
            <w:bCs/>
            <w:i/>
            <w:color w:val="2F5270"/>
            <w:sz w:val="16"/>
            <w:szCs w:val="16"/>
          </w:rPr>
          <w:t>relevant</w:t>
        </w:r>
        <w:proofErr w:type="spellEnd"/>
        <w:r w:rsidR="00E3148F" w:rsidRPr="00E3148F">
          <w:rPr>
            <w:rFonts w:ascii="Futura Medium" w:hAnsi="Futura Medium" w:cs="Futura Medium" w:hint="cs"/>
            <w:b/>
            <w:bCs/>
            <w:i/>
            <w:color w:val="2F5270"/>
            <w:sz w:val="16"/>
            <w:szCs w:val="16"/>
          </w:rPr>
          <w:t xml:space="preserve"> national and international data regulations into account</w:t>
        </w:r>
      </w:ins>
      <w:ins w:id="57" w:author="Vrijkotte, T. (Tanja)" w:date="2026-04-10T14:21:00Z">
        <w:r w:rsidR="00E3148F">
          <w:rPr>
            <w:rStyle w:val="Emphasis"/>
            <w:rFonts w:ascii="Futura Medium" w:hAnsi="Futura Medium" w:cs="Futura Medium"/>
            <w:color w:val="2F5270"/>
            <w:sz w:val="16"/>
            <w:szCs w:val="16"/>
          </w:rPr>
          <w:t xml:space="preserve"> </w:t>
        </w:r>
      </w:ins>
      <w:ins w:id="58" w:author="Vrijkotte, T. (Tanja)" w:date="2026-04-10T14:20:00Z">
        <w:r>
          <w:rPr>
            <w:rStyle w:val="Emphasis"/>
            <w:rFonts w:ascii="Futura Medium" w:hAnsi="Futura Medium" w:cs="Futura Medium"/>
            <w:color w:val="2F5270"/>
            <w:sz w:val="16"/>
            <w:szCs w:val="16"/>
          </w:rPr>
          <w:t xml:space="preserve"> </w:t>
        </w:r>
      </w:ins>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59"/>
      <w:r w:rsidRPr="00B973C7">
        <w:rPr>
          <w:rFonts w:ascii="Calibri" w:eastAsia="Times New Roman" w:hAnsi="Calibri" w:cs="Calibri"/>
          <w:b/>
          <w:kern w:val="0"/>
          <w:sz w:val="22"/>
          <w:szCs w:val="22"/>
          <w:lang w:val="en-GB"/>
          <w14:ligatures w14:val="none"/>
        </w:rPr>
        <w:t>Interaction with other projects</w:t>
      </w:r>
      <w:commentRangeEnd w:id="59"/>
      <w:r w:rsidR="00E627F2" w:rsidRPr="00B973C7">
        <w:rPr>
          <w:rStyle w:val="CommentReference"/>
          <w:rFonts w:ascii="Calibri" w:eastAsia="Times New Roman" w:hAnsi="Calibri" w:cs="Calibri"/>
          <w:b/>
          <w:kern w:val="0"/>
          <w:sz w:val="22"/>
          <w:szCs w:val="22"/>
          <w:lang w:val="en-GB"/>
          <w14:ligatures w14:val="none"/>
        </w:rPr>
        <w:commentReference w:id="59"/>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leGrid"/>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ListParagraph"/>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rijkotte, T. (Tanja)" w:date="2026-04-10T11:15:00Z" w:initials="TV">
    <w:p w14:paraId="7C8C5F61" w14:textId="77777777" w:rsidR="006A531F" w:rsidRDefault="007D1AAA" w:rsidP="006A531F">
      <w:pPr>
        <w:pStyle w:val="CommentText"/>
      </w:pPr>
      <w:r>
        <w:rPr>
          <w:rStyle w:val="CommentReference"/>
        </w:rPr>
        <w:annotationRef/>
      </w:r>
      <w:r w:rsidR="006A531F">
        <w:t xml:space="preserve">I </w:t>
      </w:r>
      <w:proofErr w:type="spellStart"/>
      <w:r w:rsidR="006A531F">
        <w:t>would</w:t>
      </w:r>
      <w:proofErr w:type="spellEnd"/>
      <w:r w:rsidR="006A531F">
        <w:t xml:space="preserve"> </w:t>
      </w:r>
      <w:proofErr w:type="spellStart"/>
      <w:r w:rsidR="006A531F">
        <w:t>add</w:t>
      </w:r>
      <w:proofErr w:type="spellEnd"/>
      <w:r w:rsidR="006A531F">
        <w:t xml:space="preserve"> some info on </w:t>
      </w:r>
      <w:proofErr w:type="spellStart"/>
      <w:r w:rsidR="006A531F">
        <w:t>intersectionality</w:t>
      </w:r>
      <w:proofErr w:type="spellEnd"/>
      <w:r w:rsidR="006A531F">
        <w:t xml:space="preserve"> </w:t>
      </w:r>
      <w:proofErr w:type="spellStart"/>
      <w:r w:rsidR="006A531F">
        <w:t>if</w:t>
      </w:r>
      <w:proofErr w:type="spellEnd"/>
      <w:r w:rsidR="006A531F">
        <w:t xml:space="preserve"> </w:t>
      </w:r>
      <w:proofErr w:type="spellStart"/>
      <w:r w:rsidR="006A531F">
        <w:t>there</w:t>
      </w:r>
      <w:proofErr w:type="spellEnd"/>
      <w:r w:rsidR="006A531F">
        <w:t xml:space="preserve"> </w:t>
      </w:r>
      <w:proofErr w:type="spellStart"/>
      <w:r w:rsidR="006A531F">
        <w:t>is</w:t>
      </w:r>
      <w:proofErr w:type="spellEnd"/>
      <w:r w:rsidR="006A531F">
        <w:t xml:space="preserve"> </w:t>
      </w:r>
      <w:proofErr w:type="spellStart"/>
      <w:proofErr w:type="gramStart"/>
      <w:r w:rsidR="006A531F">
        <w:t>space</w:t>
      </w:r>
      <w:proofErr w:type="spellEnd"/>
      <w:r w:rsidR="006A531F">
        <w:t xml:space="preserve"> .</w:t>
      </w:r>
      <w:proofErr w:type="gramEnd"/>
    </w:p>
    <w:p w14:paraId="64404F46" w14:textId="77777777" w:rsidR="006A531F" w:rsidRDefault="006A531F" w:rsidP="006A531F">
      <w:pPr>
        <w:pStyle w:val="CommentText"/>
      </w:pPr>
      <w:r>
        <w:t xml:space="preserve">In </w:t>
      </w:r>
      <w:proofErr w:type="spellStart"/>
      <w:r>
        <w:t>addition</w:t>
      </w:r>
      <w:proofErr w:type="spellEnd"/>
      <w:r>
        <w:t xml:space="preserve">, </w:t>
      </w:r>
      <w:proofErr w:type="spellStart"/>
      <w:r>
        <w:t>we</w:t>
      </w:r>
      <w:proofErr w:type="spellEnd"/>
      <w:r>
        <w:t xml:space="preserve"> </w:t>
      </w:r>
      <w:proofErr w:type="spellStart"/>
      <w:r>
        <w:t>will</w:t>
      </w:r>
      <w:proofErr w:type="spellEnd"/>
      <w:r>
        <w:t xml:space="preserve"> </w:t>
      </w:r>
      <w:proofErr w:type="spellStart"/>
      <w:r>
        <w:t>examine</w:t>
      </w:r>
      <w:proofErr w:type="spellEnd"/>
      <w:r>
        <w:t xml:space="preserve"> </w:t>
      </w:r>
      <w:proofErr w:type="spellStart"/>
      <w:r>
        <w:t>how</w:t>
      </w:r>
      <w:proofErr w:type="spellEnd"/>
      <w:r>
        <w:t xml:space="preserve"> </w:t>
      </w:r>
      <w:proofErr w:type="spellStart"/>
      <w:r>
        <w:t>these</w:t>
      </w:r>
      <w:proofErr w:type="spellEnd"/>
      <w:r>
        <w:t xml:space="preserve"> trends </w:t>
      </w:r>
      <w:proofErr w:type="spellStart"/>
      <w:r>
        <w:t>differ</w:t>
      </w:r>
      <w:proofErr w:type="spellEnd"/>
      <w:r>
        <w:t xml:space="preserve"> </w:t>
      </w:r>
      <w:proofErr w:type="spellStart"/>
      <w:r>
        <w:t>across</w:t>
      </w:r>
      <w:proofErr w:type="spellEnd"/>
      <w:r>
        <w:t xml:space="preserve"> </w:t>
      </w:r>
      <w:proofErr w:type="spellStart"/>
      <w:r>
        <w:t>population</w:t>
      </w:r>
      <w:proofErr w:type="spellEnd"/>
      <w:r>
        <w:t xml:space="preserve"> </w:t>
      </w:r>
      <w:proofErr w:type="spellStart"/>
      <w:r>
        <w:t>subgroups</w:t>
      </w:r>
      <w:proofErr w:type="spellEnd"/>
      <w:r>
        <w:t xml:space="preserve"> </w:t>
      </w:r>
      <w:proofErr w:type="spellStart"/>
      <w:r>
        <w:t>using</w:t>
      </w:r>
      <w:proofErr w:type="spellEnd"/>
      <w:r>
        <w:t xml:space="preserve"> an </w:t>
      </w:r>
      <w:proofErr w:type="spellStart"/>
      <w:r>
        <w:t>intersectional</w:t>
      </w:r>
      <w:proofErr w:type="spellEnd"/>
      <w:r>
        <w:t xml:space="preserve"> </w:t>
      </w:r>
      <w:proofErr w:type="spellStart"/>
      <w:r>
        <w:t>approach</w:t>
      </w:r>
      <w:proofErr w:type="spellEnd"/>
      <w:r>
        <w:t xml:space="preserve"> </w:t>
      </w:r>
      <w:proofErr w:type="spellStart"/>
      <w:r>
        <w:t>that</w:t>
      </w:r>
      <w:proofErr w:type="spellEnd"/>
      <w:r>
        <w:t xml:space="preserve"> </w:t>
      </w:r>
      <w:proofErr w:type="spellStart"/>
      <w:r>
        <w:t>considers</w:t>
      </w:r>
      <w:proofErr w:type="spellEnd"/>
      <w:r>
        <w:t xml:space="preserve"> the </w:t>
      </w:r>
      <w:proofErr w:type="spellStart"/>
      <w:r>
        <w:t>combined</w:t>
      </w:r>
      <w:proofErr w:type="spellEnd"/>
      <w:r>
        <w:t xml:space="preserve"> </w:t>
      </w:r>
      <w:proofErr w:type="spellStart"/>
      <w:r>
        <w:t>influence</w:t>
      </w:r>
      <w:proofErr w:type="spellEnd"/>
      <w:r>
        <w:t xml:space="preserve"> of </w:t>
      </w:r>
      <w:proofErr w:type="spellStart"/>
      <w:r>
        <w:t>factors</w:t>
      </w:r>
      <w:proofErr w:type="spellEnd"/>
      <w:r>
        <w:t xml:space="preserve"> </w:t>
      </w:r>
      <w:proofErr w:type="spellStart"/>
      <w:r>
        <w:t>such</w:t>
      </w:r>
      <w:proofErr w:type="spellEnd"/>
      <w:r>
        <w:t xml:space="preserve"> </w:t>
      </w:r>
      <w:proofErr w:type="spellStart"/>
      <w:r>
        <w:t>as</w:t>
      </w:r>
      <w:proofErr w:type="spellEnd"/>
      <w:r>
        <w:t xml:space="preserve"> gender, </w:t>
      </w:r>
      <w:proofErr w:type="spellStart"/>
      <w:r>
        <w:t>socioeconomic</w:t>
      </w:r>
      <w:proofErr w:type="spellEnd"/>
      <w:r>
        <w:t xml:space="preserve"> position, and </w:t>
      </w:r>
      <w:proofErr w:type="spellStart"/>
      <w:r>
        <w:t>migration</w:t>
      </w:r>
      <w:proofErr w:type="spellEnd"/>
      <w:r>
        <w:t xml:space="preserve"> background. </w:t>
      </w:r>
      <w:proofErr w:type="spellStart"/>
      <w:r>
        <w:t>This</w:t>
      </w:r>
      <w:proofErr w:type="spellEnd"/>
      <w:r>
        <w:t xml:space="preserve"> </w:t>
      </w:r>
      <w:proofErr w:type="spellStart"/>
      <w:r>
        <w:t>enables</w:t>
      </w:r>
      <w:proofErr w:type="spellEnd"/>
      <w:r>
        <w:t xml:space="preserve"> </w:t>
      </w:r>
      <w:proofErr w:type="spellStart"/>
      <w:r>
        <w:t>identification</w:t>
      </w:r>
      <w:proofErr w:type="spellEnd"/>
      <w:r>
        <w:t xml:space="preserve"> of </w:t>
      </w:r>
      <w:proofErr w:type="spellStart"/>
      <w:r>
        <w:t>heterogeneous</w:t>
      </w:r>
      <w:proofErr w:type="spellEnd"/>
      <w:r>
        <w:t xml:space="preserve"> risk patterns and supports the </w:t>
      </w:r>
      <w:proofErr w:type="spellStart"/>
      <w:r>
        <w:t>development</w:t>
      </w:r>
      <w:proofErr w:type="spellEnd"/>
      <w:r>
        <w:t xml:space="preserve"> of more </w:t>
      </w:r>
      <w:proofErr w:type="spellStart"/>
      <w:r>
        <w:t>targeted</w:t>
      </w:r>
      <w:proofErr w:type="spellEnd"/>
      <w:r>
        <w:t xml:space="preserve"> and </w:t>
      </w:r>
      <w:proofErr w:type="spellStart"/>
      <w:r>
        <w:t>equitable</w:t>
      </w:r>
      <w:proofErr w:type="spellEnd"/>
      <w:r>
        <w:t xml:space="preserve"> </w:t>
      </w:r>
      <w:proofErr w:type="spellStart"/>
      <w:r>
        <w:t>prevention</w:t>
      </w:r>
      <w:proofErr w:type="spellEnd"/>
      <w:r>
        <w:t xml:space="preserve"> strategies. </w:t>
      </w:r>
    </w:p>
  </w:comment>
  <w:comment w:id="1" w:author="Vrijkotte, T. (Tanja)" w:date="2026-04-10T11:21:00Z" w:initials="TV">
    <w:p w14:paraId="1A82FDFA" w14:textId="563E8EB3" w:rsidR="006A531F" w:rsidRDefault="006A531F" w:rsidP="006A531F">
      <w:pPr>
        <w:pStyle w:val="CommentText"/>
      </w:pPr>
      <w:r>
        <w:rPr>
          <w:rStyle w:val="CommentReference"/>
        </w:rPr>
        <w:annotationRef/>
      </w:r>
      <w:r>
        <w:t xml:space="preserve">Or start with a review to </w:t>
      </w:r>
      <w:proofErr w:type="spellStart"/>
      <w:r>
        <w:t>identify</w:t>
      </w:r>
      <w:proofErr w:type="spellEnd"/>
      <w:r>
        <w:t xml:space="preserve"> knowledge gaps, </w:t>
      </w:r>
      <w:proofErr w:type="spellStart"/>
      <w:r>
        <w:t>which</w:t>
      </w:r>
      <w:proofErr w:type="spellEnd"/>
      <w:r>
        <w:t xml:space="preserve"> </w:t>
      </w:r>
      <w:proofErr w:type="spellStart"/>
      <w:r>
        <w:t>will</w:t>
      </w:r>
      <w:proofErr w:type="spellEnd"/>
      <w:r>
        <w:t xml:space="preserve"> </w:t>
      </w:r>
      <w:proofErr w:type="spellStart"/>
      <w:r>
        <w:t>subsequently</w:t>
      </w:r>
      <w:proofErr w:type="spellEnd"/>
      <w:r>
        <w:t xml:space="preserve"> be </w:t>
      </w:r>
      <w:proofErr w:type="spellStart"/>
      <w:r>
        <w:t>addressed</w:t>
      </w:r>
      <w:proofErr w:type="spellEnd"/>
      <w:r>
        <w:t xml:space="preserve"> </w:t>
      </w:r>
      <w:proofErr w:type="spellStart"/>
      <w:r>
        <w:t>through</w:t>
      </w:r>
      <w:proofErr w:type="spellEnd"/>
      <w:r>
        <w:t xml:space="preserve"> </w:t>
      </w:r>
      <w:proofErr w:type="spellStart"/>
      <w:r>
        <w:t>secondary</w:t>
      </w:r>
      <w:proofErr w:type="spellEnd"/>
      <w:r>
        <w:t xml:space="preserve"> </w:t>
      </w:r>
      <w:proofErr w:type="spellStart"/>
      <w:r>
        <w:t>analyses</w:t>
      </w:r>
      <w:proofErr w:type="spellEnd"/>
      <w:r>
        <w:t xml:space="preserve"> of </w:t>
      </w:r>
      <w:proofErr w:type="spellStart"/>
      <w:r>
        <w:t>cohort</w:t>
      </w:r>
      <w:proofErr w:type="spellEnd"/>
      <w:r>
        <w:t xml:space="preserve"> data/surveys </w:t>
      </w:r>
    </w:p>
  </w:comment>
  <w:comment w:id="5" w:author="jeroen lakerveld" w:date="2026-04-08T10:58:00Z" w:initials="jl">
    <w:p w14:paraId="0C5ECEAA" w14:textId="698EB576" w:rsidR="000D0BD5" w:rsidRDefault="000D0BD5" w:rsidP="000D0BD5">
      <w:r>
        <w:rPr>
          <w:rStyle w:val="CommentReference"/>
        </w:rPr>
        <w:annotationRef/>
      </w:r>
      <w:r>
        <w:rPr>
          <w:sz w:val="20"/>
          <w:szCs w:val="20"/>
        </w:rPr>
        <w:t xml:space="preserve">NIJZ to </w:t>
      </w:r>
      <w:proofErr w:type="spellStart"/>
      <w:r>
        <w:rPr>
          <w:sz w:val="20"/>
          <w:szCs w:val="20"/>
        </w:rPr>
        <w:t>refine</w:t>
      </w:r>
      <w:proofErr w:type="spellEnd"/>
    </w:p>
  </w:comment>
  <w:comment w:id="9" w:author="Bragg, Marie" w:date="2026-04-10T18:04:00Z" w:initials="MB">
    <w:p w14:paraId="3CE79A51" w14:textId="370128F5" w:rsidR="00856D15" w:rsidRDefault="00856D15">
      <w:pPr>
        <w:pStyle w:val="CommentText"/>
      </w:pPr>
      <w:r>
        <w:rPr>
          <w:rStyle w:val="CommentReference"/>
        </w:rPr>
        <w:annotationRef/>
      </w:r>
      <w:r>
        <w:t xml:space="preserve">I </w:t>
      </w:r>
      <w:proofErr w:type="spellStart"/>
      <w:r>
        <w:t>added</w:t>
      </w:r>
      <w:proofErr w:type="spellEnd"/>
      <w:r>
        <w:t xml:space="preserve"> ‘</w:t>
      </w:r>
      <w:proofErr w:type="spellStart"/>
      <w:r>
        <w:t>existing</w:t>
      </w:r>
      <w:proofErr w:type="spellEnd"/>
      <w:r>
        <w:t xml:space="preserve">’ </w:t>
      </w:r>
      <w:proofErr w:type="spellStart"/>
      <w:r>
        <w:t>because</w:t>
      </w:r>
      <w:proofErr w:type="spellEnd"/>
      <w:r>
        <w:t xml:space="preserve"> gambling </w:t>
      </w:r>
      <w:proofErr w:type="spellStart"/>
      <w:r>
        <w:t>is</w:t>
      </w:r>
      <w:proofErr w:type="spellEnd"/>
      <w:r>
        <w:t xml:space="preserve"> an official </w:t>
      </w:r>
      <w:proofErr w:type="spellStart"/>
      <w:r>
        <w:t>type</w:t>
      </w:r>
      <w:proofErr w:type="spellEnd"/>
      <w:r>
        <w:t xml:space="preserve"> of </w:t>
      </w:r>
      <w:proofErr w:type="spellStart"/>
      <w:r>
        <w:t>addiction</w:t>
      </w:r>
      <w:proofErr w:type="spellEnd"/>
      <w:r>
        <w:t xml:space="preserve"> </w:t>
      </w:r>
      <w:proofErr w:type="spellStart"/>
      <w:r>
        <w:t>but</w:t>
      </w:r>
      <w:proofErr w:type="spellEnd"/>
      <w:r>
        <w:t xml:space="preserve"> screen time </w:t>
      </w:r>
      <w:proofErr w:type="spellStart"/>
      <w:r>
        <w:t>is</w:t>
      </w:r>
      <w:proofErr w:type="spellEnd"/>
      <w:r>
        <w:t xml:space="preserve"> </w:t>
      </w:r>
      <w:proofErr w:type="spellStart"/>
      <w:r>
        <w:t>emerging</w:t>
      </w:r>
      <w:proofErr w:type="spellEnd"/>
      <w:r>
        <w:t>.</w:t>
      </w:r>
    </w:p>
  </w:comment>
  <w:comment w:id="6" w:author="jeroen lakerveld" w:date="2026-04-08T11:01:00Z" w:initials="jl">
    <w:p w14:paraId="30C6B25D" w14:textId="77777777" w:rsidR="000D0BD5" w:rsidRDefault="000D0BD5" w:rsidP="000D0BD5">
      <w:r>
        <w:rPr>
          <w:rStyle w:val="CommentReference"/>
        </w:rPr>
        <w:annotationRef/>
      </w:r>
      <w:r>
        <w:rPr>
          <w:sz w:val="20"/>
          <w:szCs w:val="20"/>
        </w:rPr>
        <w:t xml:space="preserve">NYU to </w:t>
      </w:r>
      <w:proofErr w:type="spellStart"/>
      <w:r>
        <w:rPr>
          <w:sz w:val="20"/>
          <w:szCs w:val="20"/>
        </w:rPr>
        <w:t>refine</w:t>
      </w:r>
      <w:proofErr w:type="spellEnd"/>
    </w:p>
  </w:comment>
  <w:comment w:id="23" w:author="jeroen lakerveld" w:date="2026-04-08T11:01:00Z" w:initials="jl">
    <w:p w14:paraId="1E982844" w14:textId="77777777" w:rsidR="000D0BD5" w:rsidRDefault="000D0BD5" w:rsidP="000D0BD5">
      <w:r>
        <w:rPr>
          <w:rStyle w:val="CommentReference"/>
        </w:rPr>
        <w:annotationRef/>
      </w:r>
      <w:r>
        <w:rPr>
          <w:sz w:val="20"/>
          <w:szCs w:val="20"/>
        </w:rPr>
        <w:t xml:space="preserve">ICL to </w:t>
      </w:r>
      <w:proofErr w:type="spellStart"/>
      <w:r>
        <w:rPr>
          <w:sz w:val="20"/>
          <w:szCs w:val="20"/>
        </w:rPr>
        <w:t>refine</w:t>
      </w:r>
      <w:proofErr w:type="spellEnd"/>
    </w:p>
  </w:comment>
  <w:comment w:id="31" w:author="Vrijkotte, T. (Tanja)" w:date="2026-04-10T11:39:00Z" w:initials="TV">
    <w:p w14:paraId="6B8A6663" w14:textId="77777777" w:rsidR="008868C1" w:rsidRDefault="008868C1" w:rsidP="008868C1">
      <w:pPr>
        <w:pStyle w:val="CommentText"/>
      </w:pPr>
      <w:r>
        <w:rPr>
          <w:rStyle w:val="CommentReference"/>
        </w:rPr>
        <w:annotationRef/>
      </w:r>
      <w:r>
        <w:t xml:space="preserve">Or </w:t>
      </w:r>
      <w:proofErr w:type="spellStart"/>
      <w:r>
        <w:t>something</w:t>
      </w:r>
      <w:proofErr w:type="spellEnd"/>
      <w:r>
        <w:t xml:space="preserve"> like </w:t>
      </w:r>
      <w:proofErr w:type="spellStart"/>
      <w:r>
        <w:t>his</w:t>
      </w:r>
      <w:proofErr w:type="spellEnd"/>
      <w:r>
        <w:t xml:space="preserve"> </w:t>
      </w:r>
      <w:proofErr w:type="spellStart"/>
      <w:r>
        <w:t>approach</w:t>
      </w:r>
      <w:proofErr w:type="spellEnd"/>
      <w:r>
        <w:t xml:space="preserve"> </w:t>
      </w:r>
      <w:proofErr w:type="spellStart"/>
      <w:r>
        <w:t>contributes</w:t>
      </w:r>
      <w:proofErr w:type="spellEnd"/>
      <w:r>
        <w:t xml:space="preserve"> to health equity from </w:t>
      </w:r>
      <w:proofErr w:type="spellStart"/>
      <w:r>
        <w:t>adolescence</w:t>
      </w:r>
      <w:proofErr w:type="spellEnd"/>
      <w:r>
        <w:t xml:space="preserve"> </w:t>
      </w:r>
      <w:proofErr w:type="spellStart"/>
      <w:r>
        <w:t>onwards</w:t>
      </w:r>
      <w:proofErr w:type="spellEnd"/>
      <w:r>
        <w:t xml:space="preserve"> </w:t>
      </w:r>
    </w:p>
  </w:comment>
  <w:comment w:id="59" w:author="LOREDANA MARMORA" w:date="2026-03-17T11:04:00Z" w:initials="LM">
    <w:p w14:paraId="571A6D7A" w14:textId="6E2A08B9" w:rsidR="00E627F2" w:rsidRDefault="00E627F2" w:rsidP="00E627F2">
      <w:r>
        <w:rPr>
          <w:rStyle w:val="CommentReference"/>
        </w:rPr>
        <w:annotationRef/>
      </w:r>
      <w:proofErr w:type="spellStart"/>
      <w:r>
        <w:rPr>
          <w:i/>
          <w:iCs/>
          <w:sz w:val="20"/>
          <w:szCs w:val="20"/>
          <w:highlight w:val="white"/>
        </w:rPr>
        <w:t>Describe</w:t>
      </w:r>
      <w:proofErr w:type="spellEnd"/>
      <w:r>
        <w:rPr>
          <w:i/>
          <w:iCs/>
          <w:sz w:val="20"/>
          <w:szCs w:val="20"/>
          <w:highlight w:val="white"/>
        </w:rPr>
        <w:t xml:space="preserve"> </w:t>
      </w:r>
      <w:proofErr w:type="spellStart"/>
      <w:r>
        <w:rPr>
          <w:i/>
          <w:iCs/>
          <w:sz w:val="20"/>
          <w:szCs w:val="20"/>
          <w:highlight w:val="white"/>
        </w:rPr>
        <w:t>any</w:t>
      </w:r>
      <w:proofErr w:type="spellEnd"/>
      <w:r>
        <w:rPr>
          <w:i/>
          <w:iCs/>
          <w:sz w:val="20"/>
          <w:szCs w:val="20"/>
          <w:highlight w:val="white"/>
        </w:rPr>
        <w:t xml:space="preserve"> national or international </w:t>
      </w:r>
      <w:proofErr w:type="spellStart"/>
      <w:r>
        <w:rPr>
          <w:i/>
          <w:iCs/>
          <w:sz w:val="20"/>
          <w:szCs w:val="20"/>
          <w:highlight w:val="white"/>
        </w:rPr>
        <w:t>research</w:t>
      </w:r>
      <w:proofErr w:type="spellEnd"/>
      <w:r>
        <w:rPr>
          <w:i/>
          <w:iCs/>
          <w:sz w:val="20"/>
          <w:szCs w:val="20"/>
          <w:highlight w:val="white"/>
        </w:rPr>
        <w:t xml:space="preserve"> and </w:t>
      </w:r>
      <w:proofErr w:type="spellStart"/>
      <w:r>
        <w:rPr>
          <w:i/>
          <w:iCs/>
          <w:sz w:val="20"/>
          <w:szCs w:val="20"/>
          <w:highlight w:val="white"/>
        </w:rPr>
        <w:t>innovation</w:t>
      </w:r>
      <w:proofErr w:type="spellEnd"/>
      <w:r>
        <w:rPr>
          <w:i/>
          <w:iCs/>
          <w:sz w:val="20"/>
          <w:szCs w:val="20"/>
          <w:highlight w:val="white"/>
        </w:rPr>
        <w:t xml:space="preserve"> activities </w:t>
      </w:r>
      <w:proofErr w:type="spellStart"/>
      <w:r>
        <w:rPr>
          <w:i/>
          <w:iCs/>
          <w:sz w:val="20"/>
          <w:szCs w:val="20"/>
          <w:highlight w:val="white"/>
        </w:rPr>
        <w:t>whose</w:t>
      </w:r>
      <w:proofErr w:type="spellEnd"/>
      <w:r>
        <w:rPr>
          <w:i/>
          <w:iCs/>
          <w:sz w:val="20"/>
          <w:szCs w:val="20"/>
          <w:highlight w:val="white"/>
        </w:rPr>
        <w:t xml:space="preserve"> </w:t>
      </w:r>
      <w:proofErr w:type="spellStart"/>
      <w:r>
        <w:rPr>
          <w:i/>
          <w:iCs/>
          <w:sz w:val="20"/>
          <w:szCs w:val="20"/>
          <w:highlight w:val="white"/>
        </w:rPr>
        <w:t>results</w:t>
      </w:r>
      <w:proofErr w:type="spellEnd"/>
      <w:r>
        <w:rPr>
          <w:i/>
          <w:iCs/>
          <w:sz w:val="20"/>
          <w:szCs w:val="20"/>
          <w:highlight w:val="white"/>
        </w:rPr>
        <w:t xml:space="preserve"> </w:t>
      </w:r>
      <w:proofErr w:type="spellStart"/>
      <w:r>
        <w:rPr>
          <w:i/>
          <w:iCs/>
          <w:sz w:val="20"/>
          <w:szCs w:val="20"/>
          <w:highlight w:val="white"/>
        </w:rPr>
        <w:t>will</w:t>
      </w:r>
      <w:proofErr w:type="spellEnd"/>
      <w:r>
        <w:rPr>
          <w:i/>
          <w:iCs/>
          <w:sz w:val="20"/>
          <w:szCs w:val="20"/>
          <w:highlight w:val="white"/>
        </w:rPr>
        <w:t xml:space="preserve"> feed </w:t>
      </w:r>
      <w:proofErr w:type="spellStart"/>
      <w:r>
        <w:rPr>
          <w:i/>
          <w:iCs/>
          <w:sz w:val="20"/>
          <w:szCs w:val="20"/>
          <w:highlight w:val="white"/>
        </w:rPr>
        <w:t>into</w:t>
      </w:r>
      <w:proofErr w:type="spellEnd"/>
      <w:r>
        <w:rPr>
          <w:i/>
          <w:iCs/>
          <w:sz w:val="20"/>
          <w:szCs w:val="20"/>
          <w:highlight w:val="white"/>
        </w:rPr>
        <w:t xml:space="preserve"> the project, and </w:t>
      </w:r>
      <w:proofErr w:type="spellStart"/>
      <w:r>
        <w:rPr>
          <w:i/>
          <w:iCs/>
          <w:sz w:val="20"/>
          <w:szCs w:val="20"/>
          <w:highlight w:val="white"/>
        </w:rPr>
        <w:t>how</w:t>
      </w:r>
      <w:proofErr w:type="spellEnd"/>
      <w:r>
        <w:rPr>
          <w:i/>
          <w:iCs/>
          <w:sz w:val="20"/>
          <w:szCs w:val="20"/>
          <w:highlight w:val="white"/>
        </w:rPr>
        <w:t xml:space="preserve"> </w:t>
      </w:r>
      <w:proofErr w:type="spellStart"/>
      <w:r>
        <w:rPr>
          <w:i/>
          <w:iCs/>
          <w:sz w:val="20"/>
          <w:szCs w:val="20"/>
          <w:highlight w:val="white"/>
        </w:rPr>
        <w:t>that</w:t>
      </w:r>
      <w:proofErr w:type="spellEnd"/>
      <w:r>
        <w:rPr>
          <w:i/>
          <w:iCs/>
          <w:sz w:val="20"/>
          <w:szCs w:val="20"/>
          <w:highlight w:val="white"/>
        </w:rPr>
        <w:t xml:space="preserve"> link </w:t>
      </w:r>
      <w:proofErr w:type="spellStart"/>
      <w:r>
        <w:rPr>
          <w:i/>
          <w:iCs/>
          <w:sz w:val="20"/>
          <w:szCs w:val="20"/>
          <w:highlight w:val="white"/>
        </w:rPr>
        <w:t>will</w:t>
      </w:r>
      <w:proofErr w:type="spellEnd"/>
      <w:r>
        <w:rPr>
          <w:i/>
          <w:iCs/>
          <w:sz w:val="20"/>
          <w:szCs w:val="20"/>
          <w:highlight w:val="white"/>
        </w:rPr>
        <w:t xml:space="preserve"> be </w:t>
      </w:r>
      <w:proofErr w:type="spellStart"/>
      <w:r>
        <w:rPr>
          <w:i/>
          <w:iCs/>
          <w:sz w:val="20"/>
          <w:szCs w:val="20"/>
          <w:highlight w:val="white"/>
        </w:rPr>
        <w:t>established</w:t>
      </w:r>
      <w:proofErr w:type="spellEnd"/>
      <w:r>
        <w:rPr>
          <w:i/>
          <w:iCs/>
          <w:sz w:val="20"/>
          <w:szCs w:val="20"/>
          <w:highlight w:val="white"/>
        </w:rPr>
        <w:t>.</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404F46" w15:done="0"/>
  <w15:commentEx w15:paraId="1A82FDFA" w15:done="0"/>
  <w15:commentEx w15:paraId="0C5ECEAA" w15:done="0"/>
  <w15:commentEx w15:paraId="3CE79A51" w15:done="0"/>
  <w15:commentEx w15:paraId="30C6B25D" w15:done="0"/>
  <w15:commentEx w15:paraId="1E982844" w15:done="0"/>
  <w15:commentEx w15:paraId="6B8A66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803907" w16cex:dateUtc="2026-04-10T09:15:00Z"/>
  <w16cex:commentExtensible w16cex:durableId="6E5D4F4B" w16cex:dateUtc="2026-04-10T09:21:00Z"/>
  <w16cex:commentExtensible w16cex:durableId="6C101268" w16cex:dateUtc="2026-04-08T08:58:00Z"/>
  <w16cex:commentExtensible w16cex:durableId="45A7C8AF" w16cex:dateUtc="2026-04-10T22:04:00Z"/>
  <w16cex:commentExtensible w16cex:durableId="641A808E" w16cex:dateUtc="2026-04-08T09:01:00Z"/>
  <w16cex:commentExtensible w16cex:durableId="15B3E68F" w16cex:dateUtc="2026-04-08T09:01:00Z"/>
  <w16cex:commentExtensible w16cex:durableId="4CC25365" w16cex:dateUtc="2026-04-10T09:39: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404F46" w16cid:durableId="08803907"/>
  <w16cid:commentId w16cid:paraId="1A82FDFA" w16cid:durableId="6E5D4F4B"/>
  <w16cid:commentId w16cid:paraId="0C5ECEAA" w16cid:durableId="6C101268"/>
  <w16cid:commentId w16cid:paraId="3CE79A51" w16cid:durableId="45A7C8AF"/>
  <w16cid:commentId w16cid:paraId="30C6B25D" w16cid:durableId="641A808E"/>
  <w16cid:commentId w16cid:paraId="1E982844" w16cid:durableId="15B3E68F"/>
  <w16cid:commentId w16cid:paraId="6B8A6663" w16cid:durableId="4CC25365"/>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3"/>
  </w:num>
  <w:num w:numId="3" w16cid:durableId="1750495814">
    <w:abstractNumId w:val="15"/>
  </w:num>
  <w:num w:numId="4" w16cid:durableId="2052418881">
    <w:abstractNumId w:val="19"/>
  </w:num>
  <w:num w:numId="5" w16cid:durableId="717242665">
    <w:abstractNumId w:val="10"/>
  </w:num>
  <w:num w:numId="6" w16cid:durableId="1217426021">
    <w:abstractNumId w:val="1"/>
  </w:num>
  <w:num w:numId="7" w16cid:durableId="737481326">
    <w:abstractNumId w:val="12"/>
  </w:num>
  <w:num w:numId="8" w16cid:durableId="1466464035">
    <w:abstractNumId w:val="14"/>
  </w:num>
  <w:num w:numId="9" w16cid:durableId="775978697">
    <w:abstractNumId w:val="11"/>
  </w:num>
  <w:num w:numId="10" w16cid:durableId="1915309648">
    <w:abstractNumId w:val="0"/>
  </w:num>
  <w:num w:numId="11" w16cid:durableId="246505074">
    <w:abstractNumId w:val="7"/>
  </w:num>
  <w:num w:numId="12" w16cid:durableId="87626383">
    <w:abstractNumId w:val="16"/>
  </w:num>
  <w:num w:numId="13" w16cid:durableId="1580097668">
    <w:abstractNumId w:val="3"/>
  </w:num>
  <w:num w:numId="14" w16cid:durableId="1953121853">
    <w:abstractNumId w:val="18"/>
  </w:num>
  <w:num w:numId="15" w16cid:durableId="1626228021">
    <w:abstractNumId w:val="17"/>
  </w:num>
  <w:num w:numId="16" w16cid:durableId="1899320168">
    <w:abstractNumId w:val="20"/>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12163077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rijkotte, T. (Tanja)">
    <w15:presenceInfo w15:providerId="AD" w15:userId="S::t.vrijkotte@amsterdamumc.nl::864d5b7d-8558-4ac7-b5c0-fedb95b2e5bb"/>
  </w15:person>
  <w15:person w15:author="jeroen lakerveld">
    <w15:presenceInfo w15:providerId="Windows Live" w15:userId="5d99219ad3b8c509"/>
  </w15:person>
  <w15:person w15:author="Bragg, Marie">
    <w15:presenceInfo w15:providerId="AD" w15:userId="S::Marie.Bragg@nyulangone.org::8f1d60ce-96b7-4c92-948d-a42a25ddb8b3"/>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46F9B"/>
    <w:rsid w:val="00060B9D"/>
    <w:rsid w:val="000A6895"/>
    <w:rsid w:val="000B13B7"/>
    <w:rsid w:val="000D0BD5"/>
    <w:rsid w:val="000E2239"/>
    <w:rsid w:val="000F769F"/>
    <w:rsid w:val="00105A7A"/>
    <w:rsid w:val="00167EA8"/>
    <w:rsid w:val="002067F6"/>
    <w:rsid w:val="002156D1"/>
    <w:rsid w:val="00217B7E"/>
    <w:rsid w:val="0022075B"/>
    <w:rsid w:val="00234EA7"/>
    <w:rsid w:val="00256E9D"/>
    <w:rsid w:val="003020A8"/>
    <w:rsid w:val="00340636"/>
    <w:rsid w:val="003947A0"/>
    <w:rsid w:val="003C08EC"/>
    <w:rsid w:val="003C3F31"/>
    <w:rsid w:val="003D1A41"/>
    <w:rsid w:val="0042007D"/>
    <w:rsid w:val="004345C4"/>
    <w:rsid w:val="0044528C"/>
    <w:rsid w:val="00481DD8"/>
    <w:rsid w:val="00507414"/>
    <w:rsid w:val="00521CBB"/>
    <w:rsid w:val="005245B4"/>
    <w:rsid w:val="00542C18"/>
    <w:rsid w:val="00544057"/>
    <w:rsid w:val="00597E72"/>
    <w:rsid w:val="005B754F"/>
    <w:rsid w:val="005C4036"/>
    <w:rsid w:val="00611505"/>
    <w:rsid w:val="00625B3B"/>
    <w:rsid w:val="006A531F"/>
    <w:rsid w:val="006B3FC6"/>
    <w:rsid w:val="006B4BFF"/>
    <w:rsid w:val="007D1AAA"/>
    <w:rsid w:val="007F2247"/>
    <w:rsid w:val="007F75CB"/>
    <w:rsid w:val="00814303"/>
    <w:rsid w:val="0083453C"/>
    <w:rsid w:val="00856D15"/>
    <w:rsid w:val="00870270"/>
    <w:rsid w:val="00871AC0"/>
    <w:rsid w:val="008868C1"/>
    <w:rsid w:val="008C01CB"/>
    <w:rsid w:val="008F4EB5"/>
    <w:rsid w:val="00962DF6"/>
    <w:rsid w:val="00A56820"/>
    <w:rsid w:val="00A71700"/>
    <w:rsid w:val="00AB7152"/>
    <w:rsid w:val="00AC706D"/>
    <w:rsid w:val="00B1616F"/>
    <w:rsid w:val="00B43BA9"/>
    <w:rsid w:val="00B446BF"/>
    <w:rsid w:val="00B66475"/>
    <w:rsid w:val="00B966F6"/>
    <w:rsid w:val="00B973C7"/>
    <w:rsid w:val="00BD261A"/>
    <w:rsid w:val="00BF7548"/>
    <w:rsid w:val="00C07D2E"/>
    <w:rsid w:val="00C37588"/>
    <w:rsid w:val="00C62294"/>
    <w:rsid w:val="00C85C3E"/>
    <w:rsid w:val="00C966C7"/>
    <w:rsid w:val="00CC3B80"/>
    <w:rsid w:val="00D30A0B"/>
    <w:rsid w:val="00D34253"/>
    <w:rsid w:val="00E04FCC"/>
    <w:rsid w:val="00E3148F"/>
    <w:rsid w:val="00E627F2"/>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1CB"/>
    <w:rPr>
      <w:rFonts w:eastAsiaTheme="majorEastAsia" w:cstheme="majorBidi"/>
      <w:color w:val="272727" w:themeColor="text1" w:themeTint="D8"/>
    </w:rPr>
  </w:style>
  <w:style w:type="paragraph" w:styleId="Title">
    <w:name w:val="Title"/>
    <w:basedOn w:val="Normal"/>
    <w:next w:val="Normal"/>
    <w:link w:val="Title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1CB"/>
    <w:pPr>
      <w:spacing w:before="160"/>
      <w:jc w:val="center"/>
    </w:pPr>
    <w:rPr>
      <w:i/>
      <w:iCs/>
      <w:color w:val="404040" w:themeColor="text1" w:themeTint="BF"/>
    </w:rPr>
  </w:style>
  <w:style w:type="character" w:customStyle="1" w:styleId="QuoteChar">
    <w:name w:val="Quote Char"/>
    <w:basedOn w:val="DefaultParagraphFont"/>
    <w:link w:val="Quote"/>
    <w:uiPriority w:val="29"/>
    <w:rsid w:val="008C01CB"/>
    <w:rPr>
      <w:i/>
      <w:iCs/>
      <w:color w:val="404040" w:themeColor="text1" w:themeTint="BF"/>
    </w:rPr>
  </w:style>
  <w:style w:type="paragraph" w:styleId="ListParagraph">
    <w:name w:val="List Paragraph"/>
    <w:basedOn w:val="Normal"/>
    <w:uiPriority w:val="34"/>
    <w:qFormat/>
    <w:rsid w:val="008C01CB"/>
    <w:pPr>
      <w:ind w:left="720"/>
      <w:contextualSpacing/>
    </w:pPr>
  </w:style>
  <w:style w:type="character" w:styleId="IntenseEmphasis">
    <w:name w:val="Intense Emphasis"/>
    <w:basedOn w:val="DefaultParagraphFont"/>
    <w:uiPriority w:val="21"/>
    <w:qFormat/>
    <w:rsid w:val="008C01CB"/>
    <w:rPr>
      <w:i/>
      <w:iCs/>
      <w:color w:val="0F4761" w:themeColor="accent1" w:themeShade="BF"/>
    </w:rPr>
  </w:style>
  <w:style w:type="paragraph" w:styleId="IntenseQuote">
    <w:name w:val="Intense Quote"/>
    <w:basedOn w:val="Normal"/>
    <w:next w:val="Normal"/>
    <w:link w:val="IntenseQuote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1CB"/>
    <w:rPr>
      <w:i/>
      <w:iCs/>
      <w:color w:val="0F4761" w:themeColor="accent1" w:themeShade="BF"/>
    </w:rPr>
  </w:style>
  <w:style w:type="character" w:styleId="IntenseReference">
    <w:name w:val="Intense Reference"/>
    <w:basedOn w:val="DefaultParagraphFont"/>
    <w:uiPriority w:val="32"/>
    <w:qFormat/>
    <w:rsid w:val="008C01CB"/>
    <w:rPr>
      <w:b/>
      <w:bCs/>
      <w:smallCaps/>
      <w:color w:val="0F4761" w:themeColor="accent1" w:themeShade="BF"/>
      <w:spacing w:val="5"/>
    </w:rPr>
  </w:style>
  <w:style w:type="paragraph" w:styleId="NormalWeb">
    <w:name w:val="Normal (Web)"/>
    <w:basedOn w:val="Normal"/>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leGrid">
    <w:name w:val="Table Grid"/>
    <w:basedOn w:val="TableNormal"/>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3B"/>
    <w:rPr>
      <w:rFonts w:ascii="Segoe UI" w:hAnsi="Segoe UI" w:cs="Segoe UI"/>
      <w:sz w:val="18"/>
      <w:szCs w:val="18"/>
    </w:rPr>
  </w:style>
  <w:style w:type="table" w:customStyle="1" w:styleId="Grigliatabella1">
    <w:name w:val="Griglia tabella1"/>
    <w:basedOn w:val="TableNormal"/>
    <w:next w:val="TableGrid"/>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528C"/>
    <w:rPr>
      <w:sz w:val="16"/>
      <w:szCs w:val="16"/>
    </w:rPr>
  </w:style>
  <w:style w:type="paragraph" w:styleId="CommentText">
    <w:name w:val="annotation text"/>
    <w:basedOn w:val="Normal"/>
    <w:link w:val="CommentTextChar"/>
    <w:uiPriority w:val="99"/>
    <w:unhideWhenUsed/>
    <w:rsid w:val="0044528C"/>
    <w:pPr>
      <w:spacing w:line="240" w:lineRule="auto"/>
    </w:pPr>
    <w:rPr>
      <w:sz w:val="20"/>
      <w:szCs w:val="20"/>
    </w:rPr>
  </w:style>
  <w:style w:type="character" w:customStyle="1" w:styleId="CommentTextChar">
    <w:name w:val="Comment Text Char"/>
    <w:basedOn w:val="DefaultParagraphFont"/>
    <w:link w:val="CommentText"/>
    <w:uiPriority w:val="99"/>
    <w:rsid w:val="0044528C"/>
    <w:rPr>
      <w:sz w:val="20"/>
      <w:szCs w:val="20"/>
    </w:rPr>
  </w:style>
  <w:style w:type="paragraph" w:styleId="CommentSubject">
    <w:name w:val="annotation subject"/>
    <w:basedOn w:val="CommentText"/>
    <w:next w:val="CommentText"/>
    <w:link w:val="CommentSubjectChar"/>
    <w:uiPriority w:val="99"/>
    <w:semiHidden/>
    <w:unhideWhenUsed/>
    <w:rsid w:val="0044528C"/>
    <w:rPr>
      <w:b/>
      <w:bCs/>
    </w:rPr>
  </w:style>
  <w:style w:type="character" w:customStyle="1" w:styleId="CommentSubjectChar">
    <w:name w:val="Comment Subject Char"/>
    <w:basedOn w:val="CommentTextChar"/>
    <w:link w:val="CommentSubject"/>
    <w:uiPriority w:val="99"/>
    <w:semiHidden/>
    <w:rsid w:val="0044528C"/>
    <w:rPr>
      <w:b/>
      <w:bCs/>
      <w:sz w:val="20"/>
      <w:szCs w:val="20"/>
    </w:rPr>
  </w:style>
  <w:style w:type="character" w:styleId="Hyperlink">
    <w:name w:val="Hyperlink"/>
    <w:basedOn w:val="DefaultParagraphFont"/>
    <w:uiPriority w:val="99"/>
    <w:unhideWhenUsed/>
    <w:rsid w:val="00542C18"/>
    <w:rPr>
      <w:color w:val="467886" w:themeColor="hyperlink"/>
      <w:u w:val="single"/>
    </w:rPr>
  </w:style>
  <w:style w:type="character" w:styleId="UnresolvedMention">
    <w:name w:val="Unresolved Mention"/>
    <w:basedOn w:val="DefaultParagraphFont"/>
    <w:uiPriority w:val="99"/>
    <w:semiHidden/>
    <w:unhideWhenUsed/>
    <w:rsid w:val="00542C18"/>
    <w:rPr>
      <w:color w:val="605E5C"/>
      <w:shd w:val="clear" w:color="auto" w:fill="E1DFDD"/>
    </w:rPr>
  </w:style>
  <w:style w:type="paragraph" w:styleId="Revision">
    <w:name w:val="Revision"/>
    <w:hidden/>
    <w:uiPriority w:val="99"/>
    <w:semiHidden/>
    <w:rsid w:val="007D1AAA"/>
    <w:pPr>
      <w:spacing w:after="0" w:line="240" w:lineRule="auto"/>
    </w:pPr>
  </w:style>
  <w:style w:type="character" w:styleId="Emphasis">
    <w:name w:val="Emphasis"/>
    <w:aliases w:val="annotation Grants Desk"/>
    <w:basedOn w:val="DefaultParagraphFont"/>
    <w:uiPriority w:val="20"/>
    <w:qFormat/>
    <w:rsid w:val="005B754F"/>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22984">
      <w:bodyDiv w:val="1"/>
      <w:marLeft w:val="0"/>
      <w:marRight w:val="0"/>
      <w:marTop w:val="0"/>
      <w:marBottom w:val="0"/>
      <w:divBdr>
        <w:top w:val="none" w:sz="0" w:space="0" w:color="auto"/>
        <w:left w:val="none" w:sz="0" w:space="0" w:color="auto"/>
        <w:bottom w:val="none" w:sz="0" w:space="0" w:color="auto"/>
        <w:right w:val="none" w:sz="0" w:space="0" w:color="auto"/>
      </w:divBdr>
    </w:div>
    <w:div w:id="1475609004">
      <w:bodyDiv w:val="1"/>
      <w:marLeft w:val="0"/>
      <w:marRight w:val="0"/>
      <w:marTop w:val="0"/>
      <w:marBottom w:val="0"/>
      <w:divBdr>
        <w:top w:val="none" w:sz="0" w:space="0" w:color="auto"/>
        <w:left w:val="none" w:sz="0" w:space="0" w:color="auto"/>
        <w:bottom w:val="none" w:sz="0" w:space="0" w:color="auto"/>
        <w:right w:val="none" w:sz="0" w:space="0" w:color="auto"/>
      </w:divBdr>
    </w:div>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2.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4.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1685</Words>
  <Characters>9611</Characters>
  <Application>Microsoft Office Word</Application>
  <DocSecurity>0</DocSecurity>
  <Lines>80</Lines>
  <Paragraphs>22</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Bragg, Marie</cp:lastModifiedBy>
  <cp:revision>3</cp:revision>
  <cp:lastPrinted>2025-06-30T08:00:00Z</cp:lastPrinted>
  <dcterms:created xsi:type="dcterms:W3CDTF">2026-04-10T22:02:00Z</dcterms:created>
  <dcterms:modified xsi:type="dcterms:W3CDTF">2026-04-10T22:19:00Z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