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EB6EF" w14:textId="77777777" w:rsidR="00542C18" w:rsidRDefault="00B1616F" w:rsidP="00E627F2">
      <w:pPr>
        <w:autoSpaceDE w:val="0"/>
        <w:autoSpaceDN w:val="0"/>
        <w:adjustRightInd w:val="0"/>
        <w:spacing w:after="0" w:line="240" w:lineRule="auto"/>
        <w:jc w:val="center"/>
        <w:rPr>
          <w:rFonts w:ascii="Calibri" w:eastAsia="Calibri" w:hAnsi="Calibri" w:cs="Calibri"/>
          <w:b/>
          <w:bCs/>
          <w:kern w:val="0"/>
          <w:sz w:val="22"/>
          <w:szCs w:val="22"/>
          <w:lang w:val="en-GB"/>
        </w:rPr>
      </w:pPr>
      <w:r w:rsidRPr="00B973C7">
        <w:rPr>
          <w:rFonts w:ascii="Calibri" w:eastAsia="Calibri" w:hAnsi="Calibri" w:cs="Calibri"/>
          <w:b/>
          <w:bCs/>
          <w:kern w:val="0"/>
          <w:sz w:val="22"/>
          <w:szCs w:val="22"/>
          <w:lang w:val="en-GB"/>
        </w:rPr>
        <w:t>Z-HEALTH</w:t>
      </w:r>
      <w:r w:rsidR="002156D1" w:rsidRPr="00B973C7">
        <w:rPr>
          <w:rFonts w:ascii="Calibri" w:eastAsia="Calibri" w:hAnsi="Calibri" w:cs="Calibri"/>
          <w:b/>
          <w:bCs/>
          <w:kern w:val="0"/>
          <w:sz w:val="22"/>
          <w:szCs w:val="22"/>
          <w:lang w:val="en-GB"/>
        </w:rPr>
        <w:t xml:space="preserve"> </w:t>
      </w:r>
    </w:p>
    <w:p w14:paraId="1C1F4934" w14:textId="6E7132AC" w:rsidR="00B43BA9" w:rsidRDefault="007F75CB" w:rsidP="00E627F2">
      <w:pPr>
        <w:autoSpaceDE w:val="0"/>
        <w:autoSpaceDN w:val="0"/>
        <w:adjustRightInd w:val="0"/>
        <w:spacing w:after="0" w:line="240" w:lineRule="auto"/>
        <w:jc w:val="center"/>
        <w:rPr>
          <w:rFonts w:ascii="Calibri" w:eastAsia="Calibri" w:hAnsi="Calibri" w:cs="Calibri"/>
          <w:b/>
          <w:bCs/>
          <w:kern w:val="0"/>
          <w:sz w:val="22"/>
          <w:szCs w:val="22"/>
          <w:lang w:val="en-GB"/>
        </w:rPr>
      </w:pPr>
      <w:r w:rsidRPr="00B973C7">
        <w:rPr>
          <w:rFonts w:ascii="Calibri" w:eastAsia="Calibri" w:hAnsi="Calibri" w:cs="Calibri"/>
          <w:b/>
          <w:bCs/>
          <w:kern w:val="0"/>
          <w:sz w:val="22"/>
          <w:szCs w:val="22"/>
          <w:lang w:val="en-GB"/>
        </w:rPr>
        <w:t>REQUEST FOR CONTRIBUTIONS TO THE WP LEADER</w:t>
      </w:r>
    </w:p>
    <w:p w14:paraId="5117D9ED" w14:textId="77777777" w:rsidR="00542C18" w:rsidRDefault="00542C18" w:rsidP="00E627F2">
      <w:pPr>
        <w:autoSpaceDE w:val="0"/>
        <w:autoSpaceDN w:val="0"/>
        <w:adjustRightInd w:val="0"/>
        <w:spacing w:after="0" w:line="240" w:lineRule="auto"/>
        <w:jc w:val="center"/>
        <w:rPr>
          <w:rFonts w:ascii="Calibri" w:eastAsia="Calibri" w:hAnsi="Calibri" w:cs="Calibri"/>
          <w:b/>
          <w:bCs/>
          <w:kern w:val="0"/>
          <w:sz w:val="22"/>
          <w:szCs w:val="22"/>
          <w:lang w:val="en-GB"/>
        </w:rPr>
      </w:pPr>
    </w:p>
    <w:tbl>
      <w:tblPr>
        <w:tblStyle w:val="Tabelraster"/>
        <w:tblW w:w="0" w:type="auto"/>
        <w:tblLook w:val="04A0" w:firstRow="1" w:lastRow="0" w:firstColumn="1" w:lastColumn="0" w:noHBand="0" w:noVBand="1"/>
      </w:tblPr>
      <w:tblGrid>
        <w:gridCol w:w="932"/>
        <w:gridCol w:w="7324"/>
        <w:gridCol w:w="2067"/>
      </w:tblGrid>
      <w:tr w:rsidR="00234EA7" w:rsidRPr="00542C18" w14:paraId="47A5ED00" w14:textId="32DF8D5C" w:rsidTr="00234EA7">
        <w:trPr>
          <w:trHeight w:val="236"/>
        </w:trPr>
        <w:tc>
          <w:tcPr>
            <w:tcW w:w="932" w:type="dxa"/>
            <w:shd w:val="clear" w:color="auto" w:fill="CAEDFB" w:themeFill="accent4" w:themeFillTint="33"/>
          </w:tcPr>
          <w:p w14:paraId="176A396B" w14:textId="6AF19C6F" w:rsidR="00234EA7" w:rsidRPr="00542C18" w:rsidRDefault="00234EA7" w:rsidP="00E627F2">
            <w:pPr>
              <w:autoSpaceDE w:val="0"/>
              <w:autoSpaceDN w:val="0"/>
              <w:adjustRightInd w:val="0"/>
              <w:jc w:val="center"/>
              <w:rPr>
                <w:rFonts w:ascii="Calibri" w:eastAsia="Calibri" w:hAnsi="Calibri" w:cs="Calibri"/>
                <w:b/>
                <w:bCs/>
                <w:kern w:val="0"/>
                <w:sz w:val="18"/>
                <w:szCs w:val="18"/>
                <w:lang w:val="en-GB"/>
              </w:rPr>
            </w:pPr>
            <w:r w:rsidRPr="00542C18">
              <w:rPr>
                <w:rFonts w:ascii="Calibri" w:eastAsia="Calibri" w:hAnsi="Calibri" w:cs="Calibri"/>
                <w:b/>
                <w:bCs/>
                <w:kern w:val="0"/>
                <w:sz w:val="18"/>
                <w:szCs w:val="18"/>
                <w:lang w:val="en-GB"/>
              </w:rPr>
              <w:t>WP</w:t>
            </w:r>
          </w:p>
        </w:tc>
        <w:tc>
          <w:tcPr>
            <w:tcW w:w="7324" w:type="dxa"/>
            <w:shd w:val="clear" w:color="auto" w:fill="CAEDFB" w:themeFill="accent4" w:themeFillTint="33"/>
          </w:tcPr>
          <w:p w14:paraId="612968F4" w14:textId="3B0D611F" w:rsidR="00234EA7" w:rsidRPr="00542C18" w:rsidRDefault="00234EA7" w:rsidP="00E627F2">
            <w:pPr>
              <w:autoSpaceDE w:val="0"/>
              <w:autoSpaceDN w:val="0"/>
              <w:adjustRightInd w:val="0"/>
              <w:jc w:val="center"/>
              <w:rPr>
                <w:rFonts w:ascii="Calibri" w:eastAsia="Calibri" w:hAnsi="Calibri" w:cs="Calibri"/>
                <w:b/>
                <w:bCs/>
                <w:kern w:val="0"/>
                <w:sz w:val="18"/>
                <w:szCs w:val="18"/>
                <w:lang w:val="en-GB"/>
              </w:rPr>
            </w:pPr>
            <w:r w:rsidRPr="00542C18">
              <w:rPr>
                <w:rFonts w:ascii="Calibri" w:eastAsia="Calibri" w:hAnsi="Calibri" w:cs="Calibri"/>
                <w:b/>
                <w:bCs/>
                <w:kern w:val="0"/>
                <w:sz w:val="18"/>
                <w:szCs w:val="18"/>
                <w:lang w:val="en-GB"/>
              </w:rPr>
              <w:t>Title</w:t>
            </w:r>
          </w:p>
        </w:tc>
        <w:tc>
          <w:tcPr>
            <w:tcW w:w="2067" w:type="dxa"/>
            <w:shd w:val="clear" w:color="auto" w:fill="CAEDFB" w:themeFill="accent4" w:themeFillTint="33"/>
          </w:tcPr>
          <w:p w14:paraId="0CAC437E" w14:textId="5EFFAE89" w:rsidR="00234EA7" w:rsidRPr="00542C18" w:rsidRDefault="00234EA7" w:rsidP="00E627F2">
            <w:pPr>
              <w:autoSpaceDE w:val="0"/>
              <w:autoSpaceDN w:val="0"/>
              <w:adjustRightInd w:val="0"/>
              <w:jc w:val="center"/>
              <w:rPr>
                <w:rFonts w:ascii="Calibri" w:eastAsia="Calibri" w:hAnsi="Calibri" w:cs="Calibri"/>
                <w:b/>
                <w:bCs/>
                <w:kern w:val="0"/>
                <w:sz w:val="18"/>
                <w:szCs w:val="18"/>
                <w:lang w:val="en-GB"/>
              </w:rPr>
            </w:pPr>
            <w:r w:rsidRPr="00542C18">
              <w:rPr>
                <w:rFonts w:ascii="Calibri" w:eastAsia="Calibri" w:hAnsi="Calibri" w:cs="Calibri"/>
                <w:b/>
                <w:bCs/>
                <w:kern w:val="0"/>
                <w:sz w:val="18"/>
                <w:szCs w:val="18"/>
                <w:lang w:val="en-GB"/>
              </w:rPr>
              <w:t>Leader</w:t>
            </w:r>
          </w:p>
        </w:tc>
      </w:tr>
      <w:tr w:rsidR="00234EA7" w:rsidRPr="00542C18" w14:paraId="4B2058A3" w14:textId="14B7C8FE" w:rsidTr="00234EA7">
        <w:trPr>
          <w:trHeight w:val="236"/>
        </w:trPr>
        <w:tc>
          <w:tcPr>
            <w:tcW w:w="932" w:type="dxa"/>
          </w:tcPr>
          <w:p w14:paraId="4381E3A1" w14:textId="12C313D4"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WP1</w:t>
            </w:r>
          </w:p>
        </w:tc>
        <w:tc>
          <w:tcPr>
            <w:tcW w:w="7324" w:type="dxa"/>
          </w:tcPr>
          <w:p w14:paraId="69066E07" w14:textId="0B7FDDF8" w:rsidR="00234EA7" w:rsidRPr="00542C18" w:rsidRDefault="00234EA7"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Project Coordination &amp; Management</w:t>
            </w:r>
          </w:p>
        </w:tc>
        <w:tc>
          <w:tcPr>
            <w:tcW w:w="2067" w:type="dxa"/>
          </w:tcPr>
          <w:p w14:paraId="36B7FAE1" w14:textId="14433F12" w:rsidR="00234EA7" w:rsidRPr="00E627F2" w:rsidRDefault="00234EA7"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hAnsi="Calibri" w:cs="Calibri"/>
                <w:sz w:val="18"/>
                <w:szCs w:val="18"/>
                <w:highlight w:val="green"/>
              </w:rPr>
              <w:t>ICL</w:t>
            </w:r>
          </w:p>
        </w:tc>
      </w:tr>
      <w:tr w:rsidR="00234EA7" w:rsidRPr="00542C18" w14:paraId="529B52A7" w14:textId="32B0FD34" w:rsidTr="00234EA7">
        <w:trPr>
          <w:trHeight w:val="222"/>
        </w:trPr>
        <w:tc>
          <w:tcPr>
            <w:tcW w:w="932" w:type="dxa"/>
          </w:tcPr>
          <w:p w14:paraId="32F54952" w14:textId="763C690B"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WP2</w:t>
            </w:r>
          </w:p>
        </w:tc>
        <w:tc>
          <w:tcPr>
            <w:tcW w:w="7324" w:type="dxa"/>
          </w:tcPr>
          <w:p w14:paraId="070A9C0B" w14:textId="0BD1B753" w:rsidR="00234EA7" w:rsidRPr="00542C18" w:rsidRDefault="00234EA7"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Ethics</w:t>
            </w:r>
          </w:p>
        </w:tc>
        <w:tc>
          <w:tcPr>
            <w:tcW w:w="2067" w:type="dxa"/>
          </w:tcPr>
          <w:p w14:paraId="3D110FE3" w14:textId="242F1A90" w:rsidR="00234EA7" w:rsidRPr="00E627F2" w:rsidRDefault="00234EA7"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hAnsi="Calibri" w:cs="Calibri"/>
                <w:sz w:val="18"/>
                <w:szCs w:val="18"/>
                <w:highlight w:val="green"/>
              </w:rPr>
              <w:t>ICL/Ethics officer</w:t>
            </w:r>
          </w:p>
        </w:tc>
      </w:tr>
      <w:tr w:rsidR="00234EA7" w:rsidRPr="00542C18" w14:paraId="26E73605" w14:textId="3CFC6DE4" w:rsidTr="00234EA7">
        <w:trPr>
          <w:trHeight w:val="236"/>
        </w:trPr>
        <w:tc>
          <w:tcPr>
            <w:tcW w:w="932" w:type="dxa"/>
          </w:tcPr>
          <w:p w14:paraId="2BBEACAE" w14:textId="46453985"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WP3</w:t>
            </w:r>
          </w:p>
        </w:tc>
        <w:tc>
          <w:tcPr>
            <w:tcW w:w="7324" w:type="dxa"/>
          </w:tcPr>
          <w:p w14:paraId="4CF36B26" w14:textId="4C1D044B" w:rsidR="00234EA7" w:rsidRPr="00542C18" w:rsidRDefault="00234EA7"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NCD Evidence Framework &amp; Disease Context</w:t>
            </w:r>
          </w:p>
        </w:tc>
        <w:tc>
          <w:tcPr>
            <w:tcW w:w="2067" w:type="dxa"/>
          </w:tcPr>
          <w:p w14:paraId="316265C6" w14:textId="68027BAB" w:rsidR="00234EA7" w:rsidRPr="00E627F2" w:rsidRDefault="00E04FCC" w:rsidP="00E627F2">
            <w:pPr>
              <w:autoSpaceDE w:val="0"/>
              <w:autoSpaceDN w:val="0"/>
              <w:adjustRightInd w:val="0"/>
              <w:jc w:val="center"/>
              <w:rPr>
                <w:rFonts w:ascii="Calibri" w:eastAsia="Calibri" w:hAnsi="Calibri" w:cs="Calibri"/>
                <w:kern w:val="0"/>
                <w:sz w:val="18"/>
                <w:szCs w:val="18"/>
                <w:highlight w:val="green"/>
                <w:lang w:val="en-GB"/>
              </w:rPr>
            </w:pPr>
            <w:r>
              <w:rPr>
                <w:rFonts w:ascii="Calibri" w:eastAsia="Calibri" w:hAnsi="Calibri" w:cs="Calibri"/>
                <w:kern w:val="0"/>
                <w:sz w:val="18"/>
                <w:szCs w:val="18"/>
                <w:highlight w:val="green"/>
                <w:lang w:val="en-GB"/>
              </w:rPr>
              <w:t>Amsterdam UMC</w:t>
            </w:r>
          </w:p>
        </w:tc>
      </w:tr>
      <w:tr w:rsidR="00234EA7" w:rsidRPr="00542C18" w14:paraId="5AF8DED7" w14:textId="05F3AC84" w:rsidTr="00234EA7">
        <w:trPr>
          <w:trHeight w:val="474"/>
        </w:trPr>
        <w:tc>
          <w:tcPr>
            <w:tcW w:w="932" w:type="dxa"/>
          </w:tcPr>
          <w:p w14:paraId="0F103689" w14:textId="2BA05B92"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WP4</w:t>
            </w:r>
          </w:p>
        </w:tc>
        <w:tc>
          <w:tcPr>
            <w:tcW w:w="7324" w:type="dxa"/>
          </w:tcPr>
          <w:p w14:paraId="7C08DBA4" w14:textId="45159CB9" w:rsidR="00234EA7" w:rsidRPr="00542C18" w:rsidRDefault="00234EA7" w:rsidP="00E627F2">
            <w:pPr>
              <w:autoSpaceDE w:val="0"/>
              <w:autoSpaceDN w:val="0"/>
              <w:adjustRightInd w:val="0"/>
              <w:rPr>
                <w:rFonts w:ascii="Calibri" w:eastAsia="Calibri" w:hAnsi="Calibri" w:cs="Calibri"/>
                <w:color w:val="000000" w:themeColor="text1"/>
                <w:kern w:val="0"/>
                <w:sz w:val="18"/>
                <w:szCs w:val="18"/>
                <w:lang w:val="en-GB"/>
              </w:rPr>
            </w:pPr>
            <w:r w:rsidRPr="00B43BA9">
              <w:rPr>
                <w:rFonts w:ascii="Calibri" w:eastAsia="Calibri" w:hAnsi="Calibri" w:cs="Calibri"/>
                <w:color w:val="000000" w:themeColor="text1"/>
                <w:kern w:val="0"/>
                <w:sz w:val="18"/>
                <w:szCs w:val="18"/>
                <w:lang w:val="en-GB"/>
              </w:rPr>
              <w:t>Multi-component Intervention 2, Co-creation and Planning: Upper secondary school/ late adolescence (age 16–18)</w:t>
            </w:r>
          </w:p>
        </w:tc>
        <w:tc>
          <w:tcPr>
            <w:tcW w:w="2067" w:type="dxa"/>
          </w:tcPr>
          <w:p w14:paraId="7ADF136B" w14:textId="2407D96B" w:rsidR="00234EA7" w:rsidRPr="00E627F2" w:rsidRDefault="00234EA7"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eastAsia="Calibri" w:hAnsi="Calibri" w:cs="Calibri"/>
                <w:kern w:val="0"/>
                <w:sz w:val="18"/>
                <w:szCs w:val="18"/>
                <w:highlight w:val="green"/>
                <w:lang w:val="en-GB"/>
              </w:rPr>
              <w:t>NIPH</w:t>
            </w:r>
          </w:p>
        </w:tc>
      </w:tr>
      <w:tr w:rsidR="00234EA7" w:rsidRPr="00542C18" w14:paraId="70D2C49E" w14:textId="2CC7FC2A" w:rsidTr="00234EA7">
        <w:trPr>
          <w:trHeight w:val="65"/>
        </w:trPr>
        <w:tc>
          <w:tcPr>
            <w:tcW w:w="932" w:type="dxa"/>
          </w:tcPr>
          <w:p w14:paraId="1889B866" w14:textId="49AB89E1"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WP5</w:t>
            </w:r>
          </w:p>
        </w:tc>
        <w:tc>
          <w:tcPr>
            <w:tcW w:w="7324" w:type="dxa"/>
          </w:tcPr>
          <w:p w14:paraId="7673CFCF" w14:textId="46C18D69" w:rsidR="00234EA7" w:rsidRPr="00542C18" w:rsidRDefault="00234EA7"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Multi-component Intervention 2, Co-creation and Planning: Adolescence / adult (age 18–25)</w:t>
            </w:r>
          </w:p>
        </w:tc>
        <w:tc>
          <w:tcPr>
            <w:tcW w:w="2067" w:type="dxa"/>
          </w:tcPr>
          <w:p w14:paraId="53F81F3A" w14:textId="314EF921" w:rsidR="00234EA7" w:rsidRPr="00E627F2" w:rsidRDefault="00E04FCC" w:rsidP="00E627F2">
            <w:pPr>
              <w:autoSpaceDE w:val="0"/>
              <w:autoSpaceDN w:val="0"/>
              <w:adjustRightInd w:val="0"/>
              <w:jc w:val="center"/>
              <w:rPr>
                <w:rFonts w:ascii="Calibri" w:eastAsia="Calibri" w:hAnsi="Calibri" w:cs="Calibri"/>
                <w:kern w:val="0"/>
                <w:sz w:val="18"/>
                <w:szCs w:val="18"/>
                <w:highlight w:val="green"/>
                <w:lang w:val="en-GB"/>
              </w:rPr>
            </w:pPr>
            <w:r>
              <w:rPr>
                <w:rFonts w:ascii="Calibri" w:eastAsia="Calibri" w:hAnsi="Calibri" w:cs="Calibri"/>
                <w:kern w:val="0"/>
                <w:sz w:val="18"/>
                <w:szCs w:val="18"/>
                <w:highlight w:val="green"/>
                <w:lang w:val="en-GB"/>
              </w:rPr>
              <w:t>University of Cologne</w:t>
            </w:r>
          </w:p>
        </w:tc>
      </w:tr>
      <w:tr w:rsidR="00234EA7" w:rsidRPr="00542C18" w14:paraId="60FED72A" w14:textId="160A9201" w:rsidTr="00234EA7">
        <w:trPr>
          <w:trHeight w:val="222"/>
        </w:trPr>
        <w:tc>
          <w:tcPr>
            <w:tcW w:w="932" w:type="dxa"/>
          </w:tcPr>
          <w:p w14:paraId="60CDC55A" w14:textId="1BE0A5D5"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WP6</w:t>
            </w:r>
          </w:p>
        </w:tc>
        <w:tc>
          <w:tcPr>
            <w:tcW w:w="7324" w:type="dxa"/>
          </w:tcPr>
          <w:p w14:paraId="5118F35F" w14:textId="2D189822" w:rsidR="00234EA7" w:rsidRPr="00542C18" w:rsidRDefault="00234EA7"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Intervention implementation in Countries</w:t>
            </w:r>
          </w:p>
        </w:tc>
        <w:tc>
          <w:tcPr>
            <w:tcW w:w="2067" w:type="dxa"/>
          </w:tcPr>
          <w:p w14:paraId="453D7002" w14:textId="76A54E3D" w:rsidR="00234EA7" w:rsidRPr="00E627F2" w:rsidRDefault="00234EA7"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eastAsia="Calibri" w:hAnsi="Calibri" w:cs="Calibri"/>
                <w:kern w:val="0"/>
                <w:sz w:val="18"/>
                <w:szCs w:val="18"/>
                <w:highlight w:val="green"/>
                <w:lang w:val="en-GB"/>
              </w:rPr>
              <w:t>NIJZ</w:t>
            </w:r>
          </w:p>
        </w:tc>
      </w:tr>
      <w:tr w:rsidR="00234EA7" w:rsidRPr="00542C18" w14:paraId="405C8D07" w14:textId="635DA72B" w:rsidTr="00234EA7">
        <w:trPr>
          <w:trHeight w:val="236"/>
        </w:trPr>
        <w:tc>
          <w:tcPr>
            <w:tcW w:w="932" w:type="dxa"/>
          </w:tcPr>
          <w:p w14:paraId="2B914951" w14:textId="36185FDB"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WP7</w:t>
            </w:r>
          </w:p>
        </w:tc>
        <w:tc>
          <w:tcPr>
            <w:tcW w:w="7324" w:type="dxa"/>
          </w:tcPr>
          <w:p w14:paraId="7FB660D8" w14:textId="22092DEC" w:rsidR="00234EA7" w:rsidRPr="00542C18" w:rsidRDefault="00234EA7"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Evaluation</w:t>
            </w:r>
          </w:p>
        </w:tc>
        <w:tc>
          <w:tcPr>
            <w:tcW w:w="2067" w:type="dxa"/>
          </w:tcPr>
          <w:p w14:paraId="12AE360F" w14:textId="09388491" w:rsidR="00234EA7" w:rsidRPr="00E627F2" w:rsidRDefault="00234EA7"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eastAsia="Calibri" w:hAnsi="Calibri" w:cs="Calibri"/>
                <w:kern w:val="0"/>
                <w:sz w:val="18"/>
                <w:szCs w:val="18"/>
                <w:highlight w:val="green"/>
                <w:lang w:val="en-GB"/>
              </w:rPr>
              <w:t>ICL</w:t>
            </w:r>
          </w:p>
        </w:tc>
      </w:tr>
      <w:tr w:rsidR="00234EA7" w:rsidRPr="00542C18" w14:paraId="5E4159A3" w14:textId="1437AEF3" w:rsidTr="00234EA7">
        <w:trPr>
          <w:trHeight w:val="236"/>
        </w:trPr>
        <w:tc>
          <w:tcPr>
            <w:tcW w:w="932" w:type="dxa"/>
          </w:tcPr>
          <w:p w14:paraId="0F0A3061" w14:textId="36D2F9D6"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WP8</w:t>
            </w:r>
          </w:p>
        </w:tc>
        <w:tc>
          <w:tcPr>
            <w:tcW w:w="7324" w:type="dxa"/>
          </w:tcPr>
          <w:p w14:paraId="14EEB4E2" w14:textId="3F0D8935" w:rsidR="00234EA7" w:rsidRPr="00542C18" w:rsidRDefault="00234EA7"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Sustainable implementation, Policy Simulation &amp; Foresight</w:t>
            </w:r>
          </w:p>
        </w:tc>
        <w:tc>
          <w:tcPr>
            <w:tcW w:w="2067" w:type="dxa"/>
          </w:tcPr>
          <w:p w14:paraId="249E0C0F" w14:textId="1D459847" w:rsidR="00234EA7" w:rsidRPr="00E627F2" w:rsidRDefault="00234EA7"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eastAsia="Calibri" w:hAnsi="Calibri" w:cs="Calibri"/>
                <w:kern w:val="0"/>
                <w:sz w:val="18"/>
                <w:szCs w:val="18"/>
                <w:highlight w:val="green"/>
                <w:lang w:val="en-GB"/>
              </w:rPr>
              <w:t>ISINNOVA</w:t>
            </w:r>
          </w:p>
        </w:tc>
      </w:tr>
      <w:tr w:rsidR="00234EA7" w:rsidRPr="00542C18" w14:paraId="2AD3D6BC" w14:textId="161D8687" w:rsidTr="00234EA7">
        <w:trPr>
          <w:trHeight w:val="222"/>
        </w:trPr>
        <w:tc>
          <w:tcPr>
            <w:tcW w:w="932" w:type="dxa"/>
          </w:tcPr>
          <w:p w14:paraId="3F6B6600" w14:textId="2335BA2F"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WP9</w:t>
            </w:r>
          </w:p>
        </w:tc>
        <w:tc>
          <w:tcPr>
            <w:tcW w:w="7324" w:type="dxa"/>
          </w:tcPr>
          <w:p w14:paraId="1634D290" w14:textId="0B983BDA" w:rsidR="00234EA7" w:rsidRPr="00E04FCC" w:rsidRDefault="00234EA7" w:rsidP="00E627F2">
            <w:pPr>
              <w:autoSpaceDE w:val="0"/>
              <w:autoSpaceDN w:val="0"/>
              <w:adjustRightInd w:val="0"/>
              <w:rPr>
                <w:rFonts w:ascii="Calibri" w:eastAsia="Calibri" w:hAnsi="Calibri" w:cs="Calibri"/>
                <w:color w:val="000000" w:themeColor="text1"/>
                <w:kern w:val="0"/>
                <w:sz w:val="18"/>
                <w:szCs w:val="18"/>
                <w:lang w:val="fr-FR"/>
              </w:rPr>
            </w:pPr>
            <w:r w:rsidRPr="00E04FCC">
              <w:rPr>
                <w:rFonts w:ascii="Calibri" w:eastAsia="Calibri" w:hAnsi="Calibri" w:cs="Calibri"/>
                <w:color w:val="000000" w:themeColor="text1"/>
                <w:kern w:val="0"/>
                <w:sz w:val="18"/>
                <w:szCs w:val="18"/>
                <w:lang w:val="fr-FR"/>
              </w:rPr>
              <w:t xml:space="preserve">Communication, Stakeholder engagement, </w:t>
            </w:r>
            <w:proofErr w:type="spellStart"/>
            <w:r w:rsidRPr="00E04FCC">
              <w:rPr>
                <w:rFonts w:ascii="Calibri" w:eastAsia="Calibri" w:hAnsi="Calibri" w:cs="Calibri"/>
                <w:color w:val="000000" w:themeColor="text1"/>
                <w:kern w:val="0"/>
                <w:sz w:val="18"/>
                <w:szCs w:val="18"/>
                <w:lang w:val="fr-FR"/>
              </w:rPr>
              <w:t>Dissemination</w:t>
            </w:r>
            <w:proofErr w:type="spellEnd"/>
            <w:r w:rsidRPr="00E04FCC">
              <w:rPr>
                <w:rFonts w:ascii="Calibri" w:eastAsia="Calibri" w:hAnsi="Calibri" w:cs="Calibri"/>
                <w:color w:val="000000" w:themeColor="text1"/>
                <w:kern w:val="0"/>
                <w:sz w:val="18"/>
                <w:szCs w:val="18"/>
                <w:lang w:val="fr-FR"/>
              </w:rPr>
              <w:t xml:space="preserve"> &amp; Exploitation</w:t>
            </w:r>
          </w:p>
        </w:tc>
        <w:tc>
          <w:tcPr>
            <w:tcW w:w="2067" w:type="dxa"/>
          </w:tcPr>
          <w:p w14:paraId="037E9983" w14:textId="4EF9F9B1" w:rsidR="00234EA7" w:rsidRPr="00E627F2" w:rsidRDefault="00234EA7" w:rsidP="00E627F2">
            <w:pPr>
              <w:autoSpaceDE w:val="0"/>
              <w:autoSpaceDN w:val="0"/>
              <w:adjustRightInd w:val="0"/>
              <w:jc w:val="center"/>
              <w:rPr>
                <w:rFonts w:ascii="Calibri" w:eastAsia="Calibri" w:hAnsi="Calibri" w:cs="Calibri"/>
                <w:kern w:val="0"/>
                <w:sz w:val="18"/>
                <w:szCs w:val="18"/>
                <w:highlight w:val="green"/>
                <w:lang w:val="en-GB"/>
              </w:rPr>
            </w:pPr>
            <w:proofErr w:type="spellStart"/>
            <w:r w:rsidRPr="00E627F2">
              <w:rPr>
                <w:rFonts w:ascii="Calibri" w:eastAsia="Calibri" w:hAnsi="Calibri" w:cs="Calibri"/>
                <w:kern w:val="0"/>
                <w:sz w:val="18"/>
                <w:szCs w:val="18"/>
                <w:highlight w:val="green"/>
                <w:lang w:val="en-GB"/>
              </w:rPr>
              <w:t>EuroHealthNet</w:t>
            </w:r>
            <w:proofErr w:type="spellEnd"/>
          </w:p>
        </w:tc>
      </w:tr>
    </w:tbl>
    <w:p w14:paraId="40675047" w14:textId="77777777" w:rsidR="00B1616F" w:rsidRPr="00B973C7" w:rsidRDefault="00B1616F" w:rsidP="00E627F2">
      <w:pPr>
        <w:autoSpaceDE w:val="0"/>
        <w:autoSpaceDN w:val="0"/>
        <w:adjustRightInd w:val="0"/>
        <w:spacing w:after="0" w:line="240" w:lineRule="auto"/>
        <w:jc w:val="both"/>
        <w:rPr>
          <w:rFonts w:ascii="Calibri" w:eastAsia="Calibri" w:hAnsi="Calibri" w:cs="Calibri"/>
          <w:color w:val="EE0000"/>
          <w:kern w:val="0"/>
          <w:sz w:val="22"/>
          <w:szCs w:val="22"/>
          <w:lang w:val="en-GB"/>
        </w:rPr>
      </w:pPr>
    </w:p>
    <w:p w14:paraId="6CBEACF8" w14:textId="51C4A7EA" w:rsidR="00B973C7" w:rsidRPr="00105A7A" w:rsidRDefault="00B973C7" w:rsidP="00E627F2">
      <w:pPr>
        <w:autoSpaceDE w:val="0"/>
        <w:autoSpaceDN w:val="0"/>
        <w:adjustRightInd w:val="0"/>
        <w:spacing w:after="0" w:line="240" w:lineRule="auto"/>
        <w:jc w:val="both"/>
        <w:rPr>
          <w:rFonts w:ascii="Calibri" w:eastAsia="Calibri" w:hAnsi="Calibri" w:cs="Calibri"/>
          <w:i/>
          <w:iCs/>
          <w:color w:val="000000" w:themeColor="text1"/>
          <w:kern w:val="0"/>
          <w:sz w:val="21"/>
          <w:szCs w:val="21"/>
          <w:lang w:val="en-GB"/>
        </w:rPr>
      </w:pPr>
      <w:r w:rsidRPr="00105A7A">
        <w:rPr>
          <w:rFonts w:ascii="Calibri" w:eastAsia="Calibri" w:hAnsi="Calibri" w:cs="Calibri"/>
          <w:i/>
          <w:iCs/>
          <w:color w:val="000000" w:themeColor="text1"/>
          <w:kern w:val="0"/>
          <w:sz w:val="21"/>
          <w:szCs w:val="21"/>
          <w:highlight w:val="yellow"/>
          <w:lang w:val="en-GB"/>
        </w:rPr>
        <w:t xml:space="preserve">The management team will use your contribution to elaborate the proposal. When providing your contribution as WP leader (in the corresponding boxes) please take into account the specific research objective related to the WP you are leading. Instructions in the comment boxes are provided by the </w:t>
      </w:r>
      <w:r w:rsidR="00105A7A">
        <w:rPr>
          <w:rFonts w:ascii="Calibri" w:eastAsia="Calibri" w:hAnsi="Calibri" w:cs="Calibri"/>
          <w:i/>
          <w:iCs/>
          <w:color w:val="000000" w:themeColor="text1"/>
          <w:kern w:val="0"/>
          <w:sz w:val="21"/>
          <w:szCs w:val="21"/>
          <w:highlight w:val="yellow"/>
          <w:lang w:val="en-GB"/>
        </w:rPr>
        <w:t>EC</w:t>
      </w:r>
      <w:r w:rsidRPr="00105A7A">
        <w:rPr>
          <w:rFonts w:ascii="Calibri" w:eastAsia="Calibri" w:hAnsi="Calibri" w:cs="Calibri"/>
          <w:i/>
          <w:iCs/>
          <w:color w:val="000000" w:themeColor="text1"/>
          <w:kern w:val="0"/>
          <w:sz w:val="21"/>
          <w:szCs w:val="21"/>
          <w:highlight w:val="yellow"/>
          <w:lang w:val="en-GB"/>
        </w:rPr>
        <w:t>. Please provide your feedback in the boxes below.</w:t>
      </w:r>
    </w:p>
    <w:p w14:paraId="0689D0B0" w14:textId="77777777" w:rsidR="00B973C7" w:rsidRPr="00B973C7" w:rsidRDefault="00B973C7" w:rsidP="00E627F2">
      <w:pPr>
        <w:autoSpaceDE w:val="0"/>
        <w:autoSpaceDN w:val="0"/>
        <w:adjustRightInd w:val="0"/>
        <w:spacing w:after="0" w:line="240" w:lineRule="auto"/>
        <w:jc w:val="both"/>
        <w:rPr>
          <w:rFonts w:ascii="Calibri" w:eastAsia="Calibri" w:hAnsi="Calibri" w:cs="Calibri"/>
          <w:i/>
          <w:iCs/>
          <w:color w:val="EE0000"/>
          <w:kern w:val="0"/>
          <w:sz w:val="22"/>
          <w:szCs w:val="22"/>
          <w:lang w:val="en-GB"/>
        </w:rPr>
      </w:pPr>
    </w:p>
    <w:p w14:paraId="4DBE89FB" w14:textId="20FAF401" w:rsidR="00105A7A" w:rsidRPr="00814303" w:rsidRDefault="00105A7A" w:rsidP="00814303">
      <w:pPr>
        <w:widowControl w:val="0"/>
        <w:spacing w:after="0" w:line="240" w:lineRule="auto"/>
        <w:jc w:val="both"/>
        <w:rPr>
          <w:rFonts w:ascii="Calibri" w:eastAsia="Times New Roman" w:hAnsi="Calibri" w:cs="Calibri"/>
          <w:b/>
          <w:bCs/>
          <w:kern w:val="0"/>
          <w:sz w:val="22"/>
          <w:szCs w:val="22"/>
          <w:lang w:val="en-GB"/>
          <w14:ligatures w14:val="none"/>
        </w:rPr>
      </w:pPr>
    </w:p>
    <w:tbl>
      <w:tblPr>
        <w:tblW w:w="10480" w:type="dxa"/>
        <w:tblLook w:val="06A0" w:firstRow="1" w:lastRow="0" w:firstColumn="1" w:lastColumn="0" w:noHBand="1" w:noVBand="1"/>
      </w:tblPr>
      <w:tblGrid>
        <w:gridCol w:w="2825"/>
        <w:gridCol w:w="3021"/>
        <w:gridCol w:w="2317"/>
        <w:gridCol w:w="2317"/>
      </w:tblGrid>
      <w:tr w:rsidR="00542C18" w:rsidRPr="000F769F" w14:paraId="5AECCF99" w14:textId="77777777" w:rsidTr="00542C18">
        <w:trPr>
          <w:trHeight w:val="300"/>
        </w:trPr>
        <w:tc>
          <w:tcPr>
            <w:tcW w:w="2825"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tcPr>
          <w:p w14:paraId="3911E4AD" w14:textId="144C49F9" w:rsidR="00542C18" w:rsidRPr="000F769F" w:rsidRDefault="00542C18" w:rsidP="00E627F2">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 xml:space="preserve">Work package number </w:t>
            </w:r>
          </w:p>
        </w:tc>
        <w:tc>
          <w:tcPr>
            <w:tcW w:w="3021" w:type="dxa"/>
            <w:tcBorders>
              <w:top w:val="single" w:sz="8" w:space="0" w:color="auto"/>
              <w:left w:val="single" w:sz="8" w:space="0" w:color="auto"/>
              <w:bottom w:val="single" w:sz="8" w:space="0" w:color="auto"/>
              <w:right w:val="single" w:sz="8" w:space="0" w:color="auto"/>
            </w:tcBorders>
            <w:tcMar>
              <w:left w:w="108" w:type="dxa"/>
              <w:right w:w="108" w:type="dxa"/>
            </w:tcMar>
          </w:tcPr>
          <w:p w14:paraId="7E7E943D" w14:textId="2718B7BA" w:rsidR="00542C18" w:rsidRPr="000F769F" w:rsidRDefault="00E04FCC" w:rsidP="00E627F2">
            <w:pPr>
              <w:widowControl w:val="0"/>
              <w:spacing w:after="0" w:line="240" w:lineRule="auto"/>
              <w:rPr>
                <w:rFonts w:ascii="Calibri" w:eastAsia="Times New Roman" w:hAnsi="Calibri" w:cs="Calibri"/>
                <w:kern w:val="0"/>
                <w:sz w:val="22"/>
                <w:szCs w:val="22"/>
                <w:lang w:val="en-US"/>
                <w14:ligatures w14:val="none"/>
              </w:rPr>
            </w:pPr>
            <w:r>
              <w:rPr>
                <w:rFonts w:ascii="Calibri" w:eastAsia="Times New Roman" w:hAnsi="Calibri" w:cs="Calibri"/>
                <w:kern w:val="0"/>
                <w:sz w:val="22"/>
                <w:szCs w:val="22"/>
                <w:lang w:val="en-US"/>
                <w14:ligatures w14:val="none"/>
              </w:rPr>
              <w:t>3</w:t>
            </w:r>
          </w:p>
        </w:tc>
        <w:tc>
          <w:tcPr>
            <w:tcW w:w="2317" w:type="dxa"/>
            <w:tcBorders>
              <w:top w:val="single" w:sz="8" w:space="0" w:color="auto"/>
              <w:left w:val="single" w:sz="8" w:space="0" w:color="auto"/>
              <w:bottom w:val="single" w:sz="8" w:space="0" w:color="auto"/>
              <w:right w:val="single" w:sz="8" w:space="0" w:color="auto"/>
            </w:tcBorders>
          </w:tcPr>
          <w:p w14:paraId="5909EEBB" w14:textId="77777777" w:rsidR="00542C18" w:rsidRPr="00542C18" w:rsidRDefault="00542C18" w:rsidP="00E627F2">
            <w:pPr>
              <w:widowControl w:val="0"/>
              <w:spacing w:after="0" w:line="240" w:lineRule="auto"/>
              <w:rPr>
                <w:rFonts w:ascii="Calibri" w:eastAsia="Times New Roman" w:hAnsi="Calibri" w:cs="Calibri"/>
                <w:b/>
                <w:bCs/>
                <w:kern w:val="0"/>
                <w:sz w:val="22"/>
                <w:szCs w:val="22"/>
                <w:lang w:val="en-GB"/>
                <w14:ligatures w14:val="none"/>
              </w:rPr>
            </w:pPr>
            <w:r w:rsidRPr="00542C18">
              <w:rPr>
                <w:rFonts w:ascii="Calibri" w:eastAsia="Times New Roman" w:hAnsi="Calibri" w:cs="Calibri"/>
                <w:b/>
                <w:bCs/>
                <w:kern w:val="0"/>
                <w:sz w:val="22"/>
                <w:szCs w:val="22"/>
                <w:lang w:val="en-GB"/>
                <w14:ligatures w14:val="none"/>
              </w:rPr>
              <w:t>WP leader</w:t>
            </w:r>
          </w:p>
        </w:tc>
        <w:tc>
          <w:tcPr>
            <w:tcW w:w="2317" w:type="dxa"/>
            <w:tcBorders>
              <w:top w:val="single" w:sz="8" w:space="0" w:color="auto"/>
              <w:left w:val="single" w:sz="8" w:space="0" w:color="auto"/>
              <w:bottom w:val="single" w:sz="8" w:space="0" w:color="auto"/>
              <w:right w:val="single" w:sz="8" w:space="0" w:color="auto"/>
            </w:tcBorders>
          </w:tcPr>
          <w:p w14:paraId="6D185E76" w14:textId="4CEBC7D9" w:rsidR="00542C18" w:rsidRPr="000F769F" w:rsidRDefault="00E04FCC" w:rsidP="00E627F2">
            <w:pPr>
              <w:widowControl w:val="0"/>
              <w:spacing w:after="0" w:line="240" w:lineRule="auto"/>
              <w:rPr>
                <w:rFonts w:ascii="Calibri" w:eastAsia="Times New Roman" w:hAnsi="Calibri" w:cs="Calibri"/>
                <w:kern w:val="0"/>
                <w:sz w:val="22"/>
                <w:szCs w:val="22"/>
                <w:highlight w:val="yellow"/>
                <w:lang w:val="en-US"/>
                <w14:ligatures w14:val="none"/>
              </w:rPr>
            </w:pPr>
            <w:r>
              <w:rPr>
                <w:rFonts w:ascii="Calibri" w:eastAsia="Times New Roman" w:hAnsi="Calibri" w:cs="Calibri"/>
                <w:kern w:val="0"/>
                <w:sz w:val="22"/>
                <w:szCs w:val="22"/>
                <w:highlight w:val="green"/>
                <w:lang w:val="en-US"/>
                <w14:ligatures w14:val="none"/>
              </w:rPr>
              <w:t>AUMC</w:t>
            </w:r>
          </w:p>
        </w:tc>
      </w:tr>
      <w:tr w:rsidR="00B973C7" w:rsidRPr="00E04FCC" w14:paraId="7551831B" w14:textId="77777777" w:rsidTr="00542C18">
        <w:trPr>
          <w:trHeight w:val="300"/>
        </w:trPr>
        <w:tc>
          <w:tcPr>
            <w:tcW w:w="2825"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tcPr>
          <w:p w14:paraId="737C7A43" w14:textId="77777777" w:rsidR="00B973C7" w:rsidRPr="000F769F" w:rsidRDefault="00B973C7" w:rsidP="00E627F2">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Work package title</w:t>
            </w:r>
          </w:p>
        </w:tc>
        <w:tc>
          <w:tcPr>
            <w:tcW w:w="7655"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6B52BB" w14:textId="6A8F244B" w:rsidR="00B973C7" w:rsidRPr="000F769F" w:rsidRDefault="00E04FCC" w:rsidP="00E627F2">
            <w:pPr>
              <w:widowControl w:val="0"/>
              <w:spacing w:after="0" w:line="240" w:lineRule="auto"/>
              <w:rPr>
                <w:rFonts w:ascii="Calibri" w:eastAsia="Times New Roman" w:hAnsi="Calibri" w:cs="Calibri"/>
                <w:kern w:val="0"/>
                <w:sz w:val="22"/>
                <w:szCs w:val="22"/>
                <w:lang w:val="en-US"/>
                <w14:ligatures w14:val="none"/>
              </w:rPr>
            </w:pPr>
            <w:r>
              <w:rPr>
                <w:rFonts w:ascii="Calibri" w:eastAsia="Times New Roman" w:hAnsi="Calibri" w:cs="Calibri"/>
                <w:kern w:val="0"/>
                <w:sz w:val="22"/>
                <w:szCs w:val="22"/>
                <w:lang w:val="en-GB"/>
                <w14:ligatures w14:val="none"/>
              </w:rPr>
              <w:t>NCD Evidence framework and disease context</w:t>
            </w:r>
          </w:p>
        </w:tc>
      </w:tr>
      <w:tr w:rsidR="00B973C7" w:rsidRPr="000F769F" w14:paraId="7DC893D6" w14:textId="77777777" w:rsidTr="00542C18">
        <w:trPr>
          <w:trHeight w:val="300"/>
        </w:trPr>
        <w:tc>
          <w:tcPr>
            <w:tcW w:w="10480" w:type="dxa"/>
            <w:gridSpan w:val="4"/>
            <w:tcBorders>
              <w:top w:val="single" w:sz="8" w:space="0" w:color="000000"/>
              <w:left w:val="single" w:sz="8" w:space="0" w:color="000000"/>
              <w:bottom w:val="single" w:sz="8" w:space="0" w:color="000000"/>
              <w:right w:val="single" w:sz="8" w:space="0" w:color="000000"/>
            </w:tcBorders>
            <w:tcMar>
              <w:left w:w="108" w:type="dxa"/>
              <w:right w:w="108" w:type="dxa"/>
            </w:tcMar>
          </w:tcPr>
          <w:p w14:paraId="531FA555" w14:textId="1E4AF8FE" w:rsidR="00B973C7" w:rsidRPr="00D30A0B" w:rsidRDefault="00D30A0B" w:rsidP="00E627F2">
            <w:pPr>
              <w:widowControl w:val="0"/>
              <w:spacing w:after="0" w:line="240" w:lineRule="auto"/>
              <w:rPr>
                <w:rFonts w:ascii="Calibri" w:eastAsia="Times New Roman" w:hAnsi="Calibri" w:cs="Calibri"/>
                <w:b/>
                <w:bCs/>
                <w:kern w:val="0"/>
                <w:sz w:val="22"/>
                <w:szCs w:val="22"/>
                <w:lang w:val="en-GB"/>
                <w14:ligatures w14:val="none"/>
              </w:rPr>
            </w:pPr>
            <w:r>
              <w:rPr>
                <w:rFonts w:ascii="Calibri" w:eastAsia="Times New Roman" w:hAnsi="Calibri" w:cs="Calibri"/>
                <w:b/>
                <w:bCs/>
                <w:kern w:val="0"/>
                <w:sz w:val="22"/>
                <w:szCs w:val="22"/>
                <w:lang w:val="en-GB"/>
                <w14:ligatures w14:val="none"/>
              </w:rPr>
              <w:t xml:space="preserve">  </w:t>
            </w:r>
            <w:r w:rsidR="00B973C7" w:rsidRPr="00D30A0B">
              <w:rPr>
                <w:rFonts w:ascii="Calibri" w:eastAsia="Times New Roman" w:hAnsi="Calibri" w:cs="Calibri"/>
                <w:b/>
                <w:bCs/>
                <w:kern w:val="0"/>
                <w:sz w:val="22"/>
                <w:szCs w:val="22"/>
                <w:lang w:val="en-GB"/>
                <w14:ligatures w14:val="none"/>
              </w:rPr>
              <w:t>Objectives</w:t>
            </w:r>
          </w:p>
          <w:p w14:paraId="001697C2" w14:textId="241FEF67" w:rsidR="00105A7A" w:rsidRPr="00D30A0B" w:rsidRDefault="00D30A0B" w:rsidP="00D30A0B">
            <w:pPr>
              <w:widowControl w:val="0"/>
              <w:spacing w:after="0" w:line="240" w:lineRule="auto"/>
              <w:rPr>
                <w:rFonts w:ascii="Calibri" w:eastAsia="Times New Roman" w:hAnsi="Calibri" w:cs="Calibri"/>
                <w:kern w:val="0"/>
                <w:sz w:val="22"/>
                <w:szCs w:val="22"/>
                <w:lang w:val="en-GB"/>
                <w14:ligatures w14:val="none"/>
              </w:rPr>
            </w:pPr>
            <w:r w:rsidRPr="00D30A0B">
              <w:rPr>
                <w:rFonts w:ascii="Calibri" w:eastAsia="Times New Roman" w:hAnsi="Calibri" w:cs="Calibri"/>
                <w:kern w:val="0"/>
                <w:sz w:val="22"/>
                <w:szCs w:val="22"/>
                <w:lang w:val="en-GB"/>
                <w14:ligatures w14:val="none"/>
              </w:rPr>
              <w:t xml:space="preserve">WP3 will generate a comprehensive evidence </w:t>
            </w:r>
            <w:r w:rsidR="000D0BD5">
              <w:rPr>
                <w:rFonts w:ascii="Calibri" w:eastAsia="Times New Roman" w:hAnsi="Calibri" w:cs="Calibri"/>
                <w:kern w:val="0"/>
                <w:sz w:val="22"/>
                <w:szCs w:val="22"/>
                <w:lang w:val="en-GB"/>
                <w14:ligatures w14:val="none"/>
              </w:rPr>
              <w:t>framework</w:t>
            </w:r>
            <w:r w:rsidRPr="00D30A0B">
              <w:rPr>
                <w:rFonts w:ascii="Calibri" w:eastAsia="Times New Roman" w:hAnsi="Calibri" w:cs="Calibri"/>
                <w:kern w:val="0"/>
                <w:sz w:val="22"/>
                <w:szCs w:val="22"/>
                <w:lang w:val="en-GB"/>
                <w14:ligatures w14:val="none"/>
              </w:rPr>
              <w:t xml:space="preserve"> on the </w:t>
            </w:r>
            <w:r w:rsidR="0022075B">
              <w:rPr>
                <w:rFonts w:ascii="Calibri" w:eastAsia="Times New Roman" w:hAnsi="Calibri" w:cs="Calibri"/>
                <w:kern w:val="0"/>
                <w:sz w:val="22"/>
                <w:szCs w:val="22"/>
                <w:lang w:val="en-GB"/>
                <w14:ligatures w14:val="none"/>
              </w:rPr>
              <w:t xml:space="preserve">trends </w:t>
            </w:r>
            <w:r w:rsidR="000D0BD5">
              <w:rPr>
                <w:rFonts w:ascii="Calibri" w:eastAsia="Times New Roman" w:hAnsi="Calibri" w:cs="Calibri"/>
                <w:kern w:val="0"/>
                <w:sz w:val="22"/>
                <w:szCs w:val="22"/>
                <w:lang w:val="en-GB"/>
                <w14:ligatures w14:val="none"/>
              </w:rPr>
              <w:t xml:space="preserve">and modifiable drivers </w:t>
            </w:r>
            <w:r w:rsidRPr="00D30A0B">
              <w:rPr>
                <w:rFonts w:ascii="Calibri" w:eastAsia="Times New Roman" w:hAnsi="Calibri" w:cs="Calibri"/>
                <w:kern w:val="0"/>
                <w:sz w:val="22"/>
                <w:szCs w:val="22"/>
                <w:lang w:val="en-GB"/>
                <w14:ligatures w14:val="none"/>
              </w:rPr>
              <w:t xml:space="preserve">of NCD risk in </w:t>
            </w:r>
            <w:r>
              <w:rPr>
                <w:rFonts w:ascii="Calibri" w:eastAsia="Times New Roman" w:hAnsi="Calibri" w:cs="Calibri"/>
                <w:kern w:val="0"/>
                <w:sz w:val="22"/>
                <w:szCs w:val="22"/>
                <w:lang w:val="en-GB"/>
                <w14:ligatures w14:val="none"/>
              </w:rPr>
              <w:t>youth</w:t>
            </w:r>
            <w:r w:rsidRPr="00D30A0B">
              <w:rPr>
                <w:rFonts w:ascii="Calibri" w:eastAsia="Times New Roman" w:hAnsi="Calibri" w:cs="Calibri"/>
                <w:kern w:val="0"/>
                <w:sz w:val="22"/>
                <w:szCs w:val="22"/>
                <w:lang w:val="en-GB"/>
                <w14:ligatures w14:val="none"/>
              </w:rPr>
              <w:t xml:space="preserve"> in Europe</w:t>
            </w:r>
            <w:r>
              <w:rPr>
                <w:rFonts w:ascii="Calibri" w:eastAsia="Times New Roman" w:hAnsi="Calibri" w:cs="Calibri"/>
                <w:kern w:val="0"/>
                <w:sz w:val="22"/>
                <w:szCs w:val="22"/>
                <w:lang w:val="en-GB"/>
                <w14:ligatures w14:val="none"/>
              </w:rPr>
              <w:t xml:space="preserve">, focusing on </w:t>
            </w:r>
            <w:r w:rsidRPr="00D30A0B">
              <w:rPr>
                <w:rFonts w:ascii="Calibri" w:eastAsia="Times New Roman" w:hAnsi="Calibri" w:cs="Calibri"/>
                <w:kern w:val="0"/>
                <w:sz w:val="22"/>
                <w:szCs w:val="22"/>
                <w:lang w:val="en-GB"/>
                <w14:ligatures w14:val="none"/>
              </w:rPr>
              <w:t>two key transition</w:t>
            </w:r>
            <w:r w:rsidR="0022075B">
              <w:rPr>
                <w:rFonts w:ascii="Calibri" w:eastAsia="Times New Roman" w:hAnsi="Calibri" w:cs="Calibri"/>
                <w:kern w:val="0"/>
                <w:sz w:val="22"/>
                <w:szCs w:val="22"/>
                <w:lang w:val="en-GB"/>
                <w14:ligatures w14:val="none"/>
              </w:rPr>
              <w:t xml:space="preserve"> ages</w:t>
            </w:r>
            <w:r>
              <w:rPr>
                <w:rFonts w:ascii="Calibri" w:eastAsia="Times New Roman" w:hAnsi="Calibri" w:cs="Calibri"/>
                <w:kern w:val="0"/>
                <w:sz w:val="22"/>
                <w:szCs w:val="22"/>
                <w:lang w:val="en-GB"/>
                <w14:ligatures w14:val="none"/>
              </w:rPr>
              <w:t>:</w:t>
            </w:r>
            <w:r w:rsidRPr="00D30A0B">
              <w:rPr>
                <w:rFonts w:ascii="Calibri" w:eastAsia="Times New Roman" w:hAnsi="Calibri" w:cs="Calibri"/>
                <w:kern w:val="0"/>
                <w:sz w:val="22"/>
                <w:szCs w:val="22"/>
                <w:lang w:val="en-GB"/>
                <w14:ligatures w14:val="none"/>
              </w:rPr>
              <w:t xml:space="preserve"> from early to late adolescence (12-18 years) and late adolescence to independent adulthood (19-25 years). </w:t>
            </w:r>
          </w:p>
        </w:tc>
      </w:tr>
      <w:tr w:rsidR="00B973C7" w:rsidRPr="000F769F" w14:paraId="262E2386" w14:textId="77777777" w:rsidTr="00105A7A">
        <w:trPr>
          <w:trHeight w:val="1341"/>
        </w:trPr>
        <w:tc>
          <w:tcPr>
            <w:tcW w:w="10480" w:type="dxa"/>
            <w:gridSpan w:val="4"/>
            <w:tcBorders>
              <w:top w:val="single" w:sz="8" w:space="0" w:color="000000"/>
              <w:left w:val="single" w:sz="8" w:space="0" w:color="000000"/>
              <w:bottom w:val="single" w:sz="8" w:space="0" w:color="000000"/>
              <w:right w:val="single" w:sz="8" w:space="0" w:color="000000"/>
            </w:tcBorders>
            <w:tcMar>
              <w:left w:w="108" w:type="dxa"/>
              <w:right w:w="108" w:type="dxa"/>
            </w:tcMar>
          </w:tcPr>
          <w:p w14:paraId="12DC78F3" w14:textId="77777777" w:rsidR="00B973C7" w:rsidRDefault="00B973C7" w:rsidP="00E627F2">
            <w:pPr>
              <w:widowControl w:val="0"/>
              <w:spacing w:after="0" w:line="240" w:lineRule="auto"/>
              <w:jc w:val="both"/>
              <w:rPr>
                <w:rFonts w:ascii="Calibri" w:eastAsia="Times New Roman" w:hAnsi="Calibri" w:cs="Calibri"/>
                <w:b/>
                <w:bCs/>
                <w:kern w:val="0"/>
                <w:sz w:val="22"/>
                <w:szCs w:val="22"/>
                <w:lang w:val="en-GB"/>
                <w14:ligatures w14:val="none"/>
              </w:rPr>
            </w:pPr>
            <w:r w:rsidRPr="000F769F">
              <w:rPr>
                <w:rFonts w:ascii="Calibri" w:eastAsia="Times New Roman" w:hAnsi="Calibri" w:cs="Calibri"/>
                <w:kern w:val="0"/>
                <w:sz w:val="22"/>
                <w:szCs w:val="22"/>
                <w:lang w:val="en-GB"/>
                <w14:ligatures w14:val="none"/>
              </w:rPr>
              <w:t xml:space="preserve"> </w:t>
            </w:r>
            <w:r w:rsidRPr="000F769F">
              <w:rPr>
                <w:rFonts w:ascii="Calibri" w:eastAsia="Times New Roman" w:hAnsi="Calibri" w:cs="Calibri"/>
                <w:b/>
                <w:bCs/>
                <w:kern w:val="0"/>
                <w:sz w:val="22"/>
                <w:szCs w:val="22"/>
                <w:lang w:val="en-GB"/>
                <w14:ligatures w14:val="none"/>
              </w:rPr>
              <w:t>Description of work</w:t>
            </w:r>
          </w:p>
          <w:p w14:paraId="4E861FB0" w14:textId="6276D948" w:rsidR="000D0BD5" w:rsidRDefault="0022075B" w:rsidP="000D0BD5">
            <w:pPr>
              <w:widowControl w:val="0"/>
              <w:spacing w:after="0" w:line="240" w:lineRule="auto"/>
              <w:rPr>
                <w:rFonts w:ascii="Calibri" w:eastAsia="Times New Roman" w:hAnsi="Calibri" w:cs="Calibri"/>
                <w:kern w:val="0"/>
                <w:sz w:val="22"/>
                <w:szCs w:val="22"/>
                <w:lang w:val="en-GB"/>
                <w14:ligatures w14:val="none"/>
              </w:rPr>
            </w:pPr>
            <w:r>
              <w:rPr>
                <w:rFonts w:ascii="Calibri" w:eastAsia="Times New Roman" w:hAnsi="Calibri" w:cs="Calibri"/>
                <w:kern w:val="0"/>
                <w:sz w:val="22"/>
                <w:szCs w:val="22"/>
                <w:lang w:val="en-GB"/>
                <w14:ligatures w14:val="none"/>
              </w:rPr>
              <w:t>This WP</w:t>
            </w:r>
            <w:r w:rsidR="000D0BD5">
              <w:rPr>
                <w:rFonts w:ascii="Calibri" w:eastAsia="Times New Roman" w:hAnsi="Calibri" w:cs="Calibri"/>
                <w:kern w:val="0"/>
                <w:sz w:val="22"/>
                <w:szCs w:val="22"/>
                <w:lang w:val="en-GB"/>
                <w14:ligatures w14:val="none"/>
              </w:rPr>
              <w:t xml:space="preserve"> </w:t>
            </w:r>
            <w:r w:rsidR="000D0BD5" w:rsidRPr="000D0BD5">
              <w:rPr>
                <w:rFonts w:ascii="Calibri" w:eastAsia="Times New Roman" w:hAnsi="Calibri" w:cs="Calibri"/>
                <w:kern w:val="0"/>
                <w:sz w:val="22"/>
                <w:szCs w:val="22"/>
                <w:lang w:val="en-GB"/>
                <w14:ligatures w14:val="none"/>
              </w:rPr>
              <w:t xml:space="preserve">comprises four interlinked tasks employing meta-reviews and original epidemiological </w:t>
            </w:r>
            <w:proofErr w:type="spellStart"/>
            <w:r w:rsidR="000D0BD5" w:rsidRPr="000D0BD5">
              <w:rPr>
                <w:rFonts w:ascii="Calibri" w:eastAsia="Times New Roman" w:hAnsi="Calibri" w:cs="Calibri"/>
                <w:kern w:val="0"/>
                <w:sz w:val="22"/>
                <w:szCs w:val="22"/>
                <w:lang w:val="en-GB"/>
                <w14:ligatures w14:val="none"/>
              </w:rPr>
              <w:t>modeling</w:t>
            </w:r>
            <w:proofErr w:type="spellEnd"/>
            <w:r w:rsidR="000D0BD5" w:rsidRPr="000D0BD5">
              <w:rPr>
                <w:rFonts w:ascii="Calibri" w:eastAsia="Times New Roman" w:hAnsi="Calibri" w:cs="Calibri"/>
                <w:kern w:val="0"/>
                <w:sz w:val="22"/>
                <w:szCs w:val="22"/>
                <w:lang w:val="en-GB"/>
                <w14:ligatures w14:val="none"/>
              </w:rPr>
              <w:t xml:space="preserve"> to </w:t>
            </w:r>
            <w:proofErr w:type="spellStart"/>
            <w:r w:rsidR="000D0BD5" w:rsidRPr="000D0BD5">
              <w:rPr>
                <w:rFonts w:ascii="Calibri" w:eastAsia="Times New Roman" w:hAnsi="Calibri" w:cs="Calibri"/>
                <w:kern w:val="0"/>
                <w:sz w:val="22"/>
                <w:szCs w:val="22"/>
                <w:lang w:val="en-GB"/>
                <w14:ligatures w14:val="none"/>
              </w:rPr>
              <w:t>analyze</w:t>
            </w:r>
            <w:proofErr w:type="spellEnd"/>
            <w:r w:rsidR="000D0BD5" w:rsidRPr="000D0BD5">
              <w:rPr>
                <w:rFonts w:ascii="Calibri" w:eastAsia="Times New Roman" w:hAnsi="Calibri" w:cs="Calibri"/>
                <w:kern w:val="0"/>
                <w:sz w:val="22"/>
                <w:szCs w:val="22"/>
                <w:lang w:val="en-GB"/>
                <w14:ligatures w14:val="none"/>
              </w:rPr>
              <w:t xml:space="preserve"> trends and determinants across three key health domains in youth: obesity/metabolic health, mental health, and addictions. We will evaluate how these conditions have evolved over time in EU countries, considering factors such as dietary shifts toward processed foods, increased sedentary behavio</w:t>
            </w:r>
            <w:r w:rsidR="000D0BD5">
              <w:rPr>
                <w:rFonts w:ascii="Calibri" w:eastAsia="Times New Roman" w:hAnsi="Calibri" w:cs="Calibri"/>
                <w:kern w:val="0"/>
                <w:sz w:val="22"/>
                <w:szCs w:val="22"/>
                <w:lang w:val="en-GB"/>
                <w14:ligatures w14:val="none"/>
              </w:rPr>
              <w:t>u</w:t>
            </w:r>
            <w:r w:rsidR="000D0BD5" w:rsidRPr="000D0BD5">
              <w:rPr>
                <w:rFonts w:ascii="Calibri" w:eastAsia="Times New Roman" w:hAnsi="Calibri" w:cs="Calibri"/>
                <w:kern w:val="0"/>
                <w:sz w:val="22"/>
                <w:szCs w:val="22"/>
                <w:lang w:val="en-GB"/>
                <w14:ligatures w14:val="none"/>
              </w:rPr>
              <w:t>r linked to screen time, rising rates of youth mental illness, and transitions from traditional tobacco to novel nicotine products.</w:t>
            </w:r>
            <w:r w:rsidR="000D0BD5">
              <w:t xml:space="preserve"> </w:t>
            </w:r>
            <w:commentRangeStart w:id="0"/>
            <w:r w:rsidR="000D0BD5" w:rsidRPr="000D0BD5">
              <w:rPr>
                <w:rFonts w:ascii="Calibri" w:eastAsia="Times New Roman" w:hAnsi="Calibri" w:cs="Calibri"/>
                <w:kern w:val="0"/>
                <w:sz w:val="22"/>
                <w:szCs w:val="22"/>
                <w:lang w:val="en-GB"/>
                <w14:ligatures w14:val="none"/>
              </w:rPr>
              <w:t>A</w:t>
            </w:r>
            <w:commentRangeEnd w:id="0"/>
            <w:r w:rsidR="007D1AAA">
              <w:rPr>
                <w:rStyle w:val="Verwijzingopmerking"/>
              </w:rPr>
              <w:commentReference w:id="0"/>
            </w:r>
            <w:r w:rsidR="000D0BD5" w:rsidRPr="000D0BD5">
              <w:rPr>
                <w:rFonts w:ascii="Calibri" w:eastAsia="Times New Roman" w:hAnsi="Calibri" w:cs="Calibri"/>
                <w:kern w:val="0"/>
                <w:sz w:val="22"/>
                <w:szCs w:val="22"/>
                <w:lang w:val="en-GB"/>
                <w14:ligatures w14:val="none"/>
              </w:rPr>
              <w:t xml:space="preserve"> flexible mixed-methods approach will be employed, </w:t>
            </w:r>
            <w:commentRangeStart w:id="1"/>
            <w:r w:rsidR="000D0BD5" w:rsidRPr="000D0BD5">
              <w:rPr>
                <w:rFonts w:ascii="Calibri" w:eastAsia="Times New Roman" w:hAnsi="Calibri" w:cs="Calibri"/>
                <w:kern w:val="0"/>
                <w:sz w:val="22"/>
                <w:szCs w:val="22"/>
                <w:lang w:val="en-GB"/>
                <w14:ligatures w14:val="none"/>
              </w:rPr>
              <w:t>combining</w:t>
            </w:r>
            <w:commentRangeEnd w:id="1"/>
            <w:r w:rsidR="006A531F">
              <w:rPr>
                <w:rStyle w:val="Verwijzingopmerking"/>
              </w:rPr>
              <w:commentReference w:id="1"/>
            </w:r>
            <w:r w:rsidR="000D0BD5" w:rsidRPr="000D0BD5">
              <w:rPr>
                <w:rFonts w:ascii="Calibri" w:eastAsia="Times New Roman" w:hAnsi="Calibri" w:cs="Calibri"/>
                <w:kern w:val="0"/>
                <w:sz w:val="22"/>
                <w:szCs w:val="22"/>
                <w:lang w:val="en-GB"/>
                <w14:ligatures w14:val="none"/>
              </w:rPr>
              <w:t xml:space="preserve"> systematic reviews and syntheses with secondary analyses of surveys and </w:t>
            </w:r>
            <w:ins w:id="2" w:author="Vrijkotte, T. (Tanja)" w:date="2026-04-10T11:12:00Z" w16du:dateUtc="2026-04-10T09:12:00Z">
              <w:r w:rsidR="007D1AAA">
                <w:rPr>
                  <w:rFonts w:ascii="Calibri" w:eastAsia="Times New Roman" w:hAnsi="Calibri" w:cs="Calibri"/>
                  <w:kern w:val="0"/>
                  <w:sz w:val="22"/>
                  <w:szCs w:val="22"/>
                  <w:lang w:val="en-GB"/>
                  <w14:ligatures w14:val="none"/>
                </w:rPr>
                <w:t xml:space="preserve">longitudinal </w:t>
              </w:r>
            </w:ins>
            <w:r w:rsidR="00031D43">
              <w:rPr>
                <w:rFonts w:ascii="Calibri" w:eastAsia="Times New Roman" w:hAnsi="Calibri" w:cs="Calibri"/>
                <w:kern w:val="0"/>
                <w:sz w:val="22"/>
                <w:szCs w:val="22"/>
                <w:lang w:val="en-GB"/>
                <w14:ligatures w14:val="none"/>
              </w:rPr>
              <w:t>multi-</w:t>
            </w:r>
            <w:r w:rsidR="000D0BD5" w:rsidRPr="000D0BD5">
              <w:rPr>
                <w:rFonts w:ascii="Calibri" w:eastAsia="Times New Roman" w:hAnsi="Calibri" w:cs="Calibri"/>
                <w:kern w:val="0"/>
                <w:sz w:val="22"/>
                <w:szCs w:val="22"/>
                <w:lang w:val="en-GB"/>
                <w14:ligatures w14:val="none"/>
              </w:rPr>
              <w:t>cohort dat</w:t>
            </w:r>
            <w:r w:rsidR="00031D43">
              <w:rPr>
                <w:rFonts w:ascii="Calibri" w:eastAsia="Times New Roman" w:hAnsi="Calibri" w:cs="Calibri"/>
                <w:kern w:val="0"/>
                <w:sz w:val="22"/>
                <w:szCs w:val="22"/>
                <w:lang w:val="en-GB"/>
                <w14:ligatures w14:val="none"/>
              </w:rPr>
              <w:t>a</w:t>
            </w:r>
            <w:r w:rsidR="000D0BD5" w:rsidRPr="000D0BD5">
              <w:rPr>
                <w:rFonts w:ascii="Calibri" w:eastAsia="Times New Roman" w:hAnsi="Calibri" w:cs="Calibri"/>
                <w:kern w:val="0"/>
                <w:sz w:val="22"/>
                <w:szCs w:val="22"/>
                <w:lang w:val="en-GB"/>
                <w14:ligatures w14:val="none"/>
              </w:rPr>
              <w:t>.</w:t>
            </w:r>
            <w:r w:rsidR="000D0BD5">
              <w:rPr>
                <w:rFonts w:ascii="Calibri" w:eastAsia="Times New Roman" w:hAnsi="Calibri" w:cs="Calibri"/>
                <w:kern w:val="0"/>
                <w:sz w:val="22"/>
                <w:szCs w:val="22"/>
                <w:lang w:val="en-GB"/>
                <w14:ligatures w14:val="none"/>
              </w:rPr>
              <w:t xml:space="preserve"> </w:t>
            </w:r>
            <w:r w:rsidR="000D0BD5" w:rsidRPr="000D0BD5">
              <w:rPr>
                <w:rFonts w:ascii="Calibri" w:eastAsia="Times New Roman" w:hAnsi="Calibri" w:cs="Calibri"/>
                <w:kern w:val="0"/>
                <w:sz w:val="22"/>
                <w:szCs w:val="22"/>
                <w:lang w:val="en-GB"/>
                <w14:ligatures w14:val="none"/>
              </w:rPr>
              <w:t>Behavio</w:t>
            </w:r>
            <w:r w:rsidR="000D0BD5">
              <w:rPr>
                <w:rFonts w:ascii="Calibri" w:eastAsia="Times New Roman" w:hAnsi="Calibri" w:cs="Calibri"/>
                <w:kern w:val="0"/>
                <w:sz w:val="22"/>
                <w:szCs w:val="22"/>
                <w:lang w:val="en-GB"/>
                <w14:ligatures w14:val="none"/>
              </w:rPr>
              <w:t>u</w:t>
            </w:r>
            <w:r w:rsidR="000D0BD5" w:rsidRPr="000D0BD5">
              <w:rPr>
                <w:rFonts w:ascii="Calibri" w:eastAsia="Times New Roman" w:hAnsi="Calibri" w:cs="Calibri"/>
                <w:kern w:val="0"/>
                <w:sz w:val="22"/>
                <w:szCs w:val="22"/>
                <w:lang w:val="en-GB"/>
                <w14:ligatures w14:val="none"/>
              </w:rPr>
              <w:t>ral determinants and environmental exposures influencing young people’s habits will be systematically examined across two pivotal life-stage transitions</w:t>
            </w:r>
            <w:r w:rsidR="000D0BD5">
              <w:rPr>
                <w:rFonts w:ascii="Calibri" w:eastAsia="Times New Roman" w:hAnsi="Calibri" w:cs="Calibri"/>
                <w:kern w:val="0"/>
                <w:sz w:val="22"/>
                <w:szCs w:val="22"/>
                <w:lang w:val="en-GB"/>
                <w14:ligatures w14:val="none"/>
              </w:rPr>
              <w:t xml:space="preserve">: </w:t>
            </w:r>
            <w:r w:rsidR="000D0BD5" w:rsidRPr="000D0BD5">
              <w:rPr>
                <w:rFonts w:ascii="Calibri" w:eastAsia="Times New Roman" w:hAnsi="Calibri" w:cs="Calibri"/>
                <w:kern w:val="0"/>
                <w:sz w:val="22"/>
                <w:szCs w:val="22"/>
                <w:lang w:val="en-GB"/>
                <w14:ligatures w14:val="none"/>
              </w:rPr>
              <w:t>early to late adolescence (12–18 years) and late adolescence to independent adulthood (19–25 years). The findings will populate the Z-Health habit-formation model and directly inform the design of four intervention families (G1–G4) developed in WP4 and WP5 and implemented in WP6.</w:t>
            </w:r>
          </w:p>
          <w:p w14:paraId="1956650C" w14:textId="77777777" w:rsidR="000D0BD5" w:rsidRPr="000D0BD5" w:rsidRDefault="000D0BD5" w:rsidP="000D0BD5">
            <w:pPr>
              <w:widowControl w:val="0"/>
              <w:spacing w:after="0" w:line="240" w:lineRule="auto"/>
              <w:rPr>
                <w:rFonts w:ascii="Calibri" w:eastAsia="Times New Roman" w:hAnsi="Calibri" w:cs="Calibri"/>
                <w:kern w:val="0"/>
                <w:sz w:val="22"/>
                <w:szCs w:val="22"/>
                <w14:ligatures w14:val="none"/>
              </w:rPr>
            </w:pPr>
          </w:p>
          <w:p w14:paraId="2F18BB4D" w14:textId="0887F13B" w:rsidR="00B973C7" w:rsidRPr="000F769F" w:rsidRDefault="00B973C7" w:rsidP="00E04FCC">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T</w:t>
            </w:r>
            <w:r w:rsidR="00E04FCC">
              <w:rPr>
                <w:rFonts w:ascii="Calibri" w:eastAsia="Times New Roman" w:hAnsi="Calibri" w:cs="Calibri"/>
                <w:b/>
                <w:bCs/>
                <w:kern w:val="0"/>
                <w:sz w:val="22"/>
                <w:szCs w:val="22"/>
                <w:lang w:val="en-GB"/>
                <w14:ligatures w14:val="none"/>
              </w:rPr>
              <w:t>3</w:t>
            </w:r>
            <w:r w:rsidRPr="000F769F">
              <w:rPr>
                <w:rFonts w:ascii="Calibri" w:eastAsia="Times New Roman" w:hAnsi="Calibri" w:cs="Calibri"/>
                <w:b/>
                <w:bCs/>
                <w:kern w:val="0"/>
                <w:sz w:val="22"/>
                <w:szCs w:val="22"/>
                <w:lang w:val="en-GB"/>
                <w14:ligatures w14:val="none"/>
              </w:rPr>
              <w:t xml:space="preserve">.1 </w:t>
            </w:r>
            <w:r w:rsidR="00E04FCC" w:rsidRPr="00E04FCC">
              <w:rPr>
                <w:rFonts w:ascii="Calibri" w:eastAsia="Times New Roman" w:hAnsi="Calibri" w:cs="Calibri"/>
                <w:b/>
                <w:bCs/>
                <w:kern w:val="0"/>
                <w:sz w:val="22"/>
                <w:szCs w:val="22"/>
                <w:lang w:val="en-GB"/>
                <w14:ligatures w14:val="none"/>
              </w:rPr>
              <w:t xml:space="preserve">Obesity and metabolic health </w:t>
            </w:r>
            <w:r w:rsidRPr="000F769F">
              <w:rPr>
                <w:rFonts w:ascii="Calibri" w:eastAsia="Times New Roman" w:hAnsi="Calibri" w:cs="Calibri"/>
                <w:b/>
                <w:bCs/>
                <w:kern w:val="0"/>
                <w:sz w:val="22"/>
                <w:szCs w:val="22"/>
                <w:lang w:val="en-GB"/>
                <w14:ligatures w14:val="none"/>
              </w:rPr>
              <w:t xml:space="preserve">(lead partner – </w:t>
            </w:r>
            <w:r w:rsidR="00E04FCC">
              <w:rPr>
                <w:rFonts w:ascii="Calibri" w:eastAsia="Times New Roman" w:hAnsi="Calibri" w:cs="Calibri"/>
                <w:b/>
                <w:bCs/>
                <w:kern w:val="0"/>
                <w:sz w:val="22"/>
                <w:szCs w:val="22"/>
                <w:lang w:val="en-GB"/>
                <w14:ligatures w14:val="none"/>
              </w:rPr>
              <w:t>AUMC</w:t>
            </w:r>
            <w:r w:rsidRPr="000F769F">
              <w:rPr>
                <w:rFonts w:ascii="Calibri" w:eastAsia="Times New Roman" w:hAnsi="Calibri" w:cs="Calibri"/>
                <w:b/>
                <w:bCs/>
                <w:kern w:val="0"/>
                <w:sz w:val="22"/>
                <w:szCs w:val="22"/>
                <w:lang w:val="en-GB"/>
                <w14:ligatures w14:val="none"/>
              </w:rPr>
              <w:t>)</w:t>
            </w:r>
          </w:p>
          <w:p w14:paraId="19F7FEA5" w14:textId="578708CF" w:rsidR="0022075B" w:rsidRDefault="000D0BD5" w:rsidP="00E04FCC">
            <w:pPr>
              <w:widowControl w:val="0"/>
              <w:spacing w:after="0" w:line="240" w:lineRule="auto"/>
              <w:rPr>
                <w:rFonts w:ascii="Calibri" w:eastAsia="Times New Roman" w:hAnsi="Calibri" w:cs="Calibri"/>
                <w:kern w:val="0"/>
                <w:sz w:val="22"/>
                <w:szCs w:val="22"/>
                <w:lang w:val="en-GB"/>
                <w14:ligatures w14:val="none"/>
              </w:rPr>
            </w:pPr>
            <w:r w:rsidRPr="000D0BD5">
              <w:rPr>
                <w:rFonts w:ascii="Calibri" w:eastAsia="Times New Roman" w:hAnsi="Calibri" w:cs="Calibri"/>
                <w:kern w:val="0"/>
                <w:sz w:val="22"/>
                <w:szCs w:val="22"/>
                <w:lang w:val="en-GB"/>
                <w14:ligatures w14:val="none"/>
              </w:rPr>
              <w:t>This task will combine</w:t>
            </w:r>
            <w:r w:rsidR="00031D43">
              <w:rPr>
                <w:rFonts w:ascii="Calibri" w:eastAsia="Times New Roman" w:hAnsi="Calibri" w:cs="Calibri"/>
                <w:kern w:val="0"/>
                <w:sz w:val="22"/>
                <w:szCs w:val="22"/>
                <w:lang w:val="en-GB"/>
                <w14:ligatures w14:val="none"/>
              </w:rPr>
              <w:t>s</w:t>
            </w:r>
            <w:r w:rsidRPr="000D0BD5">
              <w:rPr>
                <w:rFonts w:ascii="Calibri" w:eastAsia="Times New Roman" w:hAnsi="Calibri" w:cs="Calibri"/>
                <w:kern w:val="0"/>
                <w:sz w:val="22"/>
                <w:szCs w:val="22"/>
                <w:lang w:val="en-GB"/>
                <w14:ligatures w14:val="none"/>
              </w:rPr>
              <w:t xml:space="preserve"> systematic literature review</w:t>
            </w:r>
            <w:r w:rsidR="00031D43">
              <w:rPr>
                <w:rFonts w:ascii="Calibri" w:eastAsia="Times New Roman" w:hAnsi="Calibri" w:cs="Calibri"/>
                <w:kern w:val="0"/>
                <w:sz w:val="22"/>
                <w:szCs w:val="22"/>
                <w:lang w:val="en-GB"/>
                <w14:ligatures w14:val="none"/>
              </w:rPr>
              <w:t>ing</w:t>
            </w:r>
            <w:r w:rsidRPr="000D0BD5">
              <w:rPr>
                <w:rFonts w:ascii="Calibri" w:eastAsia="Times New Roman" w:hAnsi="Calibri" w:cs="Calibri"/>
                <w:kern w:val="0"/>
                <w:sz w:val="22"/>
                <w:szCs w:val="22"/>
                <w:lang w:val="en-GB"/>
                <w14:ligatures w14:val="none"/>
              </w:rPr>
              <w:t xml:space="preserve"> (including global evidence) with epidemiological analyses of European datasets</w:t>
            </w:r>
            <w:r>
              <w:rPr>
                <w:rFonts w:ascii="Calibri" w:eastAsia="Times New Roman" w:hAnsi="Calibri" w:cs="Calibri"/>
                <w:kern w:val="0"/>
                <w:sz w:val="22"/>
                <w:szCs w:val="22"/>
                <w:lang w:val="en-GB"/>
                <w14:ligatures w14:val="none"/>
              </w:rPr>
              <w:t xml:space="preserve"> </w:t>
            </w:r>
            <w:r w:rsidRPr="000D0BD5">
              <w:rPr>
                <w:rFonts w:ascii="Calibri" w:eastAsia="Times New Roman" w:hAnsi="Calibri" w:cs="Calibri"/>
                <w:kern w:val="0"/>
                <w:sz w:val="22"/>
                <w:szCs w:val="22"/>
                <w:lang w:val="en-GB"/>
                <w14:ligatures w14:val="none"/>
              </w:rPr>
              <w:t xml:space="preserve">such as </w:t>
            </w:r>
            <w:r w:rsidR="00031D43">
              <w:rPr>
                <w:rFonts w:ascii="Calibri" w:eastAsia="Times New Roman" w:hAnsi="Calibri" w:cs="Calibri"/>
                <w:kern w:val="0"/>
                <w:sz w:val="22"/>
                <w:szCs w:val="22"/>
                <w:lang w:val="en-GB"/>
                <w14:ligatures w14:val="none"/>
              </w:rPr>
              <w:t xml:space="preserve">from </w:t>
            </w:r>
            <w:r w:rsidRPr="000D0BD5">
              <w:rPr>
                <w:rFonts w:ascii="Calibri" w:eastAsia="Times New Roman" w:hAnsi="Calibri" w:cs="Calibri"/>
                <w:kern w:val="0"/>
                <w:sz w:val="22"/>
                <w:szCs w:val="22"/>
                <w:lang w:val="en-GB"/>
                <w14:ligatures w14:val="none"/>
              </w:rPr>
              <w:t>the EU Child Cohort Network</w:t>
            </w:r>
            <w:ins w:id="3" w:author="Vrijkotte, T. (Tanja)" w:date="2026-04-10T11:10:00Z" w16du:dateUtc="2026-04-10T09:10:00Z">
              <w:r w:rsidR="007D1AAA">
                <w:rPr>
                  <w:rFonts w:ascii="Calibri" w:eastAsia="Times New Roman" w:hAnsi="Calibri" w:cs="Calibri"/>
                  <w:kern w:val="0"/>
                  <w:sz w:val="22"/>
                  <w:szCs w:val="22"/>
                  <w:lang w:val="en-GB"/>
                  <w14:ligatures w14:val="none"/>
                </w:rPr>
                <w:t xml:space="preserve"> (ECCN)</w:t>
              </w:r>
            </w:ins>
            <w:r w:rsidRPr="000D0BD5">
              <w:rPr>
                <w:rFonts w:ascii="Calibri" w:eastAsia="Times New Roman" w:hAnsi="Calibri" w:cs="Calibri"/>
                <w:kern w:val="0"/>
                <w:sz w:val="22"/>
                <w:szCs w:val="22"/>
                <w:lang w:val="en-GB"/>
                <w14:ligatures w14:val="none"/>
              </w:rPr>
              <w:t>, GBD, HBSC, and EHIS</w:t>
            </w:r>
            <w:r>
              <w:rPr>
                <w:rFonts w:ascii="Calibri" w:eastAsia="Times New Roman" w:hAnsi="Calibri" w:cs="Calibri"/>
                <w:kern w:val="0"/>
                <w:sz w:val="22"/>
                <w:szCs w:val="22"/>
                <w:lang w:val="en-GB"/>
                <w14:ligatures w14:val="none"/>
              </w:rPr>
              <w:t xml:space="preserve">; </w:t>
            </w:r>
            <w:r w:rsidRPr="000D0BD5">
              <w:rPr>
                <w:rFonts w:ascii="Calibri" w:eastAsia="Times New Roman" w:hAnsi="Calibri" w:cs="Calibri"/>
                <w:kern w:val="0"/>
                <w:sz w:val="22"/>
                <w:szCs w:val="22"/>
                <w:lang w:val="en-GB"/>
                <w14:ligatures w14:val="none"/>
              </w:rPr>
              <w:t>covering youth aged 12–25, stratified</w:t>
            </w:r>
            <w:r w:rsidR="00031D43">
              <w:rPr>
                <w:rFonts w:ascii="Calibri" w:eastAsia="Times New Roman" w:hAnsi="Calibri" w:cs="Calibri"/>
                <w:kern w:val="0"/>
                <w:sz w:val="22"/>
                <w:szCs w:val="22"/>
                <w:lang w:val="en-GB"/>
                <w14:ligatures w14:val="none"/>
              </w:rPr>
              <w:t xml:space="preserve"> by sex</w:t>
            </w:r>
            <w:ins w:id="4" w:author="Vrijkotte, T. (Tanja)" w:date="2026-04-10T11:11:00Z" w16du:dateUtc="2026-04-10T09:11:00Z">
              <w:r w:rsidR="007D1AAA">
                <w:rPr>
                  <w:rFonts w:ascii="Calibri" w:eastAsia="Times New Roman" w:hAnsi="Calibri" w:cs="Calibri"/>
                  <w:kern w:val="0"/>
                  <w:sz w:val="22"/>
                  <w:szCs w:val="22"/>
                  <w:lang w:val="en-GB"/>
                  <w14:ligatures w14:val="none"/>
                </w:rPr>
                <w:t>, socioeconomic position</w:t>
              </w:r>
            </w:ins>
            <w:r w:rsidR="00031D43">
              <w:rPr>
                <w:rFonts w:ascii="Calibri" w:eastAsia="Times New Roman" w:hAnsi="Calibri" w:cs="Calibri"/>
                <w:kern w:val="0"/>
                <w:sz w:val="22"/>
                <w:szCs w:val="22"/>
                <w:lang w:val="en-GB"/>
                <w14:ligatures w14:val="none"/>
              </w:rPr>
              <w:t xml:space="preserve"> and by</w:t>
            </w:r>
            <w:r w:rsidRPr="000D0BD5">
              <w:rPr>
                <w:rFonts w:ascii="Calibri" w:eastAsia="Times New Roman" w:hAnsi="Calibri" w:cs="Calibri"/>
                <w:kern w:val="0"/>
                <w:sz w:val="22"/>
                <w:szCs w:val="22"/>
                <w:lang w:val="en-GB"/>
                <w14:ligatures w14:val="none"/>
              </w:rPr>
              <w:t xml:space="preserve"> </w:t>
            </w:r>
            <w:r w:rsidR="00031D43">
              <w:rPr>
                <w:rFonts w:ascii="Calibri" w:eastAsia="Times New Roman" w:hAnsi="Calibri" w:cs="Calibri"/>
                <w:kern w:val="0"/>
                <w:sz w:val="22"/>
                <w:szCs w:val="22"/>
                <w:lang w:val="en-GB"/>
                <w14:ligatures w14:val="none"/>
              </w:rPr>
              <w:t>age groups (</w:t>
            </w:r>
            <w:r w:rsidRPr="000D0BD5">
              <w:rPr>
                <w:rFonts w:ascii="Calibri" w:eastAsia="Times New Roman" w:hAnsi="Calibri" w:cs="Calibri"/>
                <w:kern w:val="0"/>
                <w:sz w:val="22"/>
                <w:szCs w:val="22"/>
                <w:lang w:val="en-GB"/>
                <w14:ligatures w14:val="none"/>
              </w:rPr>
              <w:t>12–1</w:t>
            </w:r>
            <w:r>
              <w:rPr>
                <w:rFonts w:ascii="Calibri" w:eastAsia="Times New Roman" w:hAnsi="Calibri" w:cs="Calibri"/>
                <w:kern w:val="0"/>
                <w:sz w:val="22"/>
                <w:szCs w:val="22"/>
                <w:lang w:val="en-GB"/>
                <w14:ligatures w14:val="none"/>
              </w:rPr>
              <w:t>8</w:t>
            </w:r>
            <w:r w:rsidRPr="000D0BD5">
              <w:rPr>
                <w:rFonts w:ascii="Calibri" w:eastAsia="Times New Roman" w:hAnsi="Calibri" w:cs="Calibri"/>
                <w:kern w:val="0"/>
                <w:sz w:val="22"/>
                <w:szCs w:val="22"/>
                <w:lang w:val="en-GB"/>
                <w14:ligatures w14:val="none"/>
              </w:rPr>
              <w:t>, and 19–25</w:t>
            </w:r>
            <w:r w:rsidR="00031D43">
              <w:rPr>
                <w:rFonts w:ascii="Calibri" w:eastAsia="Times New Roman" w:hAnsi="Calibri" w:cs="Calibri"/>
                <w:kern w:val="0"/>
                <w:sz w:val="22"/>
                <w:szCs w:val="22"/>
                <w:lang w:val="en-GB"/>
                <w14:ligatures w14:val="none"/>
              </w:rPr>
              <w:t xml:space="preserve"> years)</w:t>
            </w:r>
            <w:r w:rsidRPr="000D0BD5">
              <w:rPr>
                <w:rFonts w:ascii="Calibri" w:eastAsia="Times New Roman" w:hAnsi="Calibri" w:cs="Calibri"/>
                <w:kern w:val="0"/>
                <w:sz w:val="22"/>
                <w:szCs w:val="22"/>
                <w:lang w:val="en-GB"/>
                <w14:ligatures w14:val="none"/>
              </w:rPr>
              <w:t xml:space="preserve">. Additionally, existing evidence from the NCD Risk Factor Collaboration (NCD-RisC) will be incorporated to contextualize trends in obesity and metabolic health. The task will focus on identifying key </w:t>
            </w:r>
            <w:proofErr w:type="spellStart"/>
            <w:r w:rsidRPr="000D0BD5">
              <w:rPr>
                <w:rFonts w:ascii="Calibri" w:eastAsia="Times New Roman" w:hAnsi="Calibri" w:cs="Calibri"/>
                <w:kern w:val="0"/>
                <w:sz w:val="22"/>
                <w:szCs w:val="22"/>
                <w:lang w:val="en-GB"/>
                <w14:ligatures w14:val="none"/>
              </w:rPr>
              <w:t>behavioral</w:t>
            </w:r>
            <w:proofErr w:type="spellEnd"/>
            <w:r w:rsidRPr="000D0BD5">
              <w:rPr>
                <w:rFonts w:ascii="Calibri" w:eastAsia="Times New Roman" w:hAnsi="Calibri" w:cs="Calibri"/>
                <w:kern w:val="0"/>
                <w:sz w:val="22"/>
                <w:szCs w:val="22"/>
                <w:lang w:val="en-GB"/>
                <w14:ligatures w14:val="none"/>
              </w:rPr>
              <w:t xml:space="preserve"> and environmental drivers, including food </w:t>
            </w:r>
            <w:r w:rsidR="00031D43">
              <w:rPr>
                <w:rFonts w:ascii="Calibri" w:eastAsia="Times New Roman" w:hAnsi="Calibri" w:cs="Calibri"/>
                <w:kern w:val="0"/>
                <w:sz w:val="22"/>
                <w:szCs w:val="22"/>
                <w:lang w:val="en-GB"/>
                <w14:ligatures w14:val="none"/>
              </w:rPr>
              <w:t xml:space="preserve">and physical activity </w:t>
            </w:r>
            <w:r w:rsidRPr="000D0BD5">
              <w:rPr>
                <w:rFonts w:ascii="Calibri" w:eastAsia="Times New Roman" w:hAnsi="Calibri" w:cs="Calibri"/>
                <w:kern w:val="0"/>
                <w:sz w:val="22"/>
                <w:szCs w:val="22"/>
                <w:lang w:val="en-GB"/>
                <w14:ligatures w14:val="none"/>
              </w:rPr>
              <w:t>environments</w:t>
            </w:r>
            <w:r w:rsidR="00031D43">
              <w:rPr>
                <w:rFonts w:ascii="Calibri" w:eastAsia="Times New Roman" w:hAnsi="Calibri" w:cs="Calibri"/>
                <w:kern w:val="0"/>
                <w:sz w:val="22"/>
                <w:szCs w:val="22"/>
                <w:lang w:val="en-GB"/>
                <w14:ligatures w14:val="none"/>
              </w:rPr>
              <w:t>,</w:t>
            </w:r>
            <w:r w:rsidRPr="000D0BD5">
              <w:rPr>
                <w:rFonts w:ascii="Calibri" w:eastAsia="Times New Roman" w:hAnsi="Calibri" w:cs="Calibri"/>
                <w:kern w:val="0"/>
                <w:sz w:val="22"/>
                <w:szCs w:val="22"/>
                <w:lang w:val="en-GB"/>
                <w14:ligatures w14:val="none"/>
              </w:rPr>
              <w:t xml:space="preserve"> that influence habit formation.</w:t>
            </w:r>
            <w:r w:rsidR="0022075B" w:rsidRPr="0022075B">
              <w:rPr>
                <w:rFonts w:ascii="Calibri" w:eastAsia="Times New Roman" w:hAnsi="Calibri" w:cs="Calibri"/>
                <w:kern w:val="0"/>
                <w:sz w:val="22"/>
                <w:szCs w:val="22"/>
                <w:lang w:val="en-GB"/>
                <w14:ligatures w14:val="none"/>
              </w:rPr>
              <w:t xml:space="preserve"> </w:t>
            </w:r>
          </w:p>
          <w:p w14:paraId="02C3BA2D" w14:textId="77777777" w:rsidR="0022075B" w:rsidRDefault="0022075B" w:rsidP="00E04FCC">
            <w:pPr>
              <w:widowControl w:val="0"/>
              <w:spacing w:after="0" w:line="240" w:lineRule="auto"/>
              <w:rPr>
                <w:rFonts w:ascii="Calibri" w:eastAsia="Times New Roman" w:hAnsi="Calibri" w:cs="Calibri"/>
                <w:b/>
                <w:bCs/>
                <w:kern w:val="0"/>
                <w:sz w:val="22"/>
                <w:szCs w:val="22"/>
                <w:lang w:val="en-GB"/>
                <w14:ligatures w14:val="none"/>
              </w:rPr>
            </w:pPr>
          </w:p>
          <w:p w14:paraId="5DC9BF5F" w14:textId="59F0B7B0" w:rsidR="00B973C7" w:rsidRPr="000F769F" w:rsidRDefault="00B973C7" w:rsidP="00E04FCC">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T</w:t>
            </w:r>
            <w:r w:rsidR="00E04FCC">
              <w:rPr>
                <w:rFonts w:ascii="Calibri" w:eastAsia="Times New Roman" w:hAnsi="Calibri" w:cs="Calibri"/>
                <w:b/>
                <w:bCs/>
                <w:kern w:val="0"/>
                <w:sz w:val="22"/>
                <w:szCs w:val="22"/>
                <w:lang w:val="en-GB"/>
                <w14:ligatures w14:val="none"/>
              </w:rPr>
              <w:t>3</w:t>
            </w:r>
            <w:r w:rsidRPr="000F769F">
              <w:rPr>
                <w:rFonts w:ascii="Calibri" w:eastAsia="Times New Roman" w:hAnsi="Calibri" w:cs="Calibri"/>
                <w:b/>
                <w:bCs/>
                <w:kern w:val="0"/>
                <w:sz w:val="22"/>
                <w:szCs w:val="22"/>
                <w:lang w:val="en-GB"/>
                <w14:ligatures w14:val="none"/>
              </w:rPr>
              <w:t>.</w:t>
            </w:r>
            <w:r w:rsidR="00E04FCC">
              <w:rPr>
                <w:rFonts w:ascii="Calibri" w:eastAsia="Times New Roman" w:hAnsi="Calibri" w:cs="Calibri"/>
                <w:b/>
                <w:bCs/>
                <w:kern w:val="0"/>
                <w:sz w:val="22"/>
                <w:szCs w:val="22"/>
                <w:lang w:val="en-GB"/>
                <w14:ligatures w14:val="none"/>
              </w:rPr>
              <w:t>2</w:t>
            </w:r>
            <w:r w:rsidRPr="000F769F">
              <w:rPr>
                <w:rFonts w:ascii="Calibri" w:eastAsia="Times New Roman" w:hAnsi="Calibri" w:cs="Calibri"/>
                <w:b/>
                <w:bCs/>
                <w:kern w:val="0"/>
                <w:sz w:val="22"/>
                <w:szCs w:val="22"/>
                <w:lang w:val="en-GB"/>
                <w14:ligatures w14:val="none"/>
              </w:rPr>
              <w:t xml:space="preserve"> </w:t>
            </w:r>
            <w:r w:rsidR="00E04FCC" w:rsidRPr="00E04FCC">
              <w:rPr>
                <w:rFonts w:ascii="Calibri" w:eastAsia="Times New Roman" w:hAnsi="Calibri" w:cs="Calibri"/>
                <w:b/>
                <w:bCs/>
                <w:kern w:val="0"/>
                <w:sz w:val="22"/>
                <w:szCs w:val="22"/>
                <w:lang w:val="en-GB"/>
                <w14:ligatures w14:val="none"/>
              </w:rPr>
              <w:t xml:space="preserve">Mental health </w:t>
            </w:r>
            <w:r w:rsidRPr="000F769F">
              <w:rPr>
                <w:rFonts w:ascii="Calibri" w:eastAsia="Times New Roman" w:hAnsi="Calibri" w:cs="Calibri"/>
                <w:b/>
                <w:bCs/>
                <w:kern w:val="0"/>
                <w:sz w:val="22"/>
                <w:szCs w:val="22"/>
                <w:lang w:val="en-GB"/>
                <w14:ligatures w14:val="none"/>
              </w:rPr>
              <w:t xml:space="preserve">(lead partner – </w:t>
            </w:r>
            <w:r w:rsidR="00E04FCC">
              <w:rPr>
                <w:rFonts w:ascii="Calibri" w:eastAsia="Times New Roman" w:hAnsi="Calibri" w:cs="Calibri"/>
                <w:b/>
                <w:bCs/>
                <w:kern w:val="0"/>
                <w:sz w:val="22"/>
                <w:szCs w:val="22"/>
                <w:lang w:val="en-GB"/>
                <w14:ligatures w14:val="none"/>
              </w:rPr>
              <w:t>NIJZ</w:t>
            </w:r>
            <w:r w:rsidRPr="000F769F">
              <w:rPr>
                <w:rFonts w:ascii="Calibri" w:eastAsia="Times New Roman" w:hAnsi="Calibri" w:cs="Calibri"/>
                <w:b/>
                <w:bCs/>
                <w:kern w:val="0"/>
                <w:sz w:val="22"/>
                <w:szCs w:val="22"/>
                <w:lang w:val="en-GB"/>
                <w14:ligatures w14:val="none"/>
              </w:rPr>
              <w:t>)</w:t>
            </w:r>
          </w:p>
          <w:p w14:paraId="287F361D" w14:textId="6FD78EED" w:rsidR="0022075B" w:rsidRDefault="000D0BD5" w:rsidP="00E04FCC">
            <w:pPr>
              <w:widowControl w:val="0"/>
              <w:spacing w:after="0" w:line="240" w:lineRule="auto"/>
              <w:rPr>
                <w:rFonts w:ascii="Calibri" w:eastAsia="Times New Roman" w:hAnsi="Calibri" w:cs="Calibri"/>
                <w:kern w:val="0"/>
                <w:sz w:val="22"/>
                <w:szCs w:val="22"/>
                <w:lang w:val="en-GB"/>
                <w14:ligatures w14:val="none"/>
              </w:rPr>
            </w:pPr>
            <w:commentRangeStart w:id="5"/>
            <w:r w:rsidRPr="000D0BD5">
              <w:rPr>
                <w:rFonts w:ascii="Calibri" w:eastAsia="Times New Roman" w:hAnsi="Calibri" w:cs="Calibri"/>
                <w:kern w:val="0"/>
                <w:sz w:val="22"/>
                <w:szCs w:val="22"/>
                <w:lang w:val="en-GB"/>
                <w14:ligatures w14:val="none"/>
              </w:rPr>
              <w:t>Through systematic reviews and secondary data analyses of WHO, HBSC, and cohort studies, this task will document trends in adolescent depression, anxiety, and well-being across age groups. It will explore how school and social stressors, among other determinants, have evolved and influenced habit pathways, providing evidence for interventions G2 and G4.</w:t>
            </w:r>
            <w:commentRangeEnd w:id="5"/>
            <w:r>
              <w:rPr>
                <w:rStyle w:val="Verwijzingopmerking"/>
                <w:rFonts w:ascii="Calibri" w:eastAsia="Times New Roman" w:hAnsi="Calibri" w:cs="Calibri"/>
                <w:kern w:val="0"/>
                <w:sz w:val="22"/>
                <w:szCs w:val="22"/>
                <w:lang w:val="en-GB"/>
                <w14:ligatures w14:val="none"/>
              </w:rPr>
              <w:commentReference w:id="5"/>
            </w:r>
          </w:p>
          <w:p w14:paraId="155C2E09" w14:textId="77777777" w:rsidR="000D0BD5" w:rsidRDefault="000D0BD5" w:rsidP="00E04FCC">
            <w:pPr>
              <w:widowControl w:val="0"/>
              <w:spacing w:after="0" w:line="240" w:lineRule="auto"/>
              <w:rPr>
                <w:rFonts w:ascii="Calibri" w:eastAsia="Times New Roman" w:hAnsi="Calibri" w:cs="Calibri"/>
                <w:b/>
                <w:bCs/>
                <w:kern w:val="0"/>
                <w:sz w:val="22"/>
                <w:szCs w:val="22"/>
                <w:lang w:val="en-GB"/>
                <w14:ligatures w14:val="none"/>
              </w:rPr>
            </w:pPr>
          </w:p>
          <w:p w14:paraId="2C0C610D" w14:textId="17F837BE" w:rsidR="00E04FCC" w:rsidRPr="000F769F" w:rsidRDefault="00E04FCC" w:rsidP="00E04FCC">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T</w:t>
            </w:r>
            <w:r>
              <w:rPr>
                <w:rFonts w:ascii="Calibri" w:eastAsia="Times New Roman" w:hAnsi="Calibri" w:cs="Calibri"/>
                <w:b/>
                <w:bCs/>
                <w:kern w:val="0"/>
                <w:sz w:val="22"/>
                <w:szCs w:val="22"/>
                <w:lang w:val="en-GB"/>
                <w14:ligatures w14:val="none"/>
              </w:rPr>
              <w:t>3</w:t>
            </w:r>
            <w:r w:rsidRPr="000F769F">
              <w:rPr>
                <w:rFonts w:ascii="Calibri" w:eastAsia="Times New Roman" w:hAnsi="Calibri" w:cs="Calibri"/>
                <w:b/>
                <w:bCs/>
                <w:kern w:val="0"/>
                <w:sz w:val="22"/>
                <w:szCs w:val="22"/>
                <w:lang w:val="en-GB"/>
                <w14:ligatures w14:val="none"/>
              </w:rPr>
              <w:t>.</w:t>
            </w:r>
            <w:r>
              <w:rPr>
                <w:rFonts w:ascii="Calibri" w:eastAsia="Times New Roman" w:hAnsi="Calibri" w:cs="Calibri"/>
                <w:b/>
                <w:bCs/>
                <w:kern w:val="0"/>
                <w:sz w:val="22"/>
                <w:szCs w:val="22"/>
                <w:lang w:val="en-GB"/>
                <w14:ligatures w14:val="none"/>
              </w:rPr>
              <w:t>3</w:t>
            </w:r>
            <w:r w:rsidRPr="000F769F">
              <w:rPr>
                <w:rFonts w:ascii="Calibri" w:eastAsia="Times New Roman" w:hAnsi="Calibri" w:cs="Calibri"/>
                <w:b/>
                <w:bCs/>
                <w:kern w:val="0"/>
                <w:sz w:val="22"/>
                <w:szCs w:val="22"/>
                <w:lang w:val="en-GB"/>
                <w14:ligatures w14:val="none"/>
              </w:rPr>
              <w:t xml:space="preserve"> </w:t>
            </w:r>
            <w:r>
              <w:rPr>
                <w:rFonts w:ascii="Calibri" w:eastAsia="Times New Roman" w:hAnsi="Calibri" w:cs="Calibri"/>
                <w:b/>
                <w:bCs/>
                <w:kern w:val="0"/>
                <w:sz w:val="22"/>
                <w:szCs w:val="22"/>
                <w:lang w:val="en-GB"/>
                <w14:ligatures w14:val="none"/>
              </w:rPr>
              <w:t xml:space="preserve">Addictions </w:t>
            </w:r>
            <w:r w:rsidRPr="000F769F">
              <w:rPr>
                <w:rFonts w:ascii="Calibri" w:eastAsia="Times New Roman" w:hAnsi="Calibri" w:cs="Calibri"/>
                <w:b/>
                <w:bCs/>
                <w:kern w:val="0"/>
                <w:sz w:val="22"/>
                <w:szCs w:val="22"/>
                <w:lang w:val="en-GB"/>
                <w14:ligatures w14:val="none"/>
              </w:rPr>
              <w:t xml:space="preserve">(lead partner – </w:t>
            </w:r>
            <w:r>
              <w:rPr>
                <w:rFonts w:ascii="Calibri" w:eastAsia="Times New Roman" w:hAnsi="Calibri" w:cs="Calibri"/>
                <w:b/>
                <w:bCs/>
                <w:kern w:val="0"/>
                <w:sz w:val="22"/>
                <w:szCs w:val="22"/>
                <w:lang w:val="en-GB"/>
                <w14:ligatures w14:val="none"/>
              </w:rPr>
              <w:t>NYU</w:t>
            </w:r>
            <w:r w:rsidRPr="000F769F">
              <w:rPr>
                <w:rFonts w:ascii="Calibri" w:eastAsia="Times New Roman" w:hAnsi="Calibri" w:cs="Calibri"/>
                <w:b/>
                <w:bCs/>
                <w:kern w:val="0"/>
                <w:sz w:val="22"/>
                <w:szCs w:val="22"/>
                <w:lang w:val="en-GB"/>
                <w14:ligatures w14:val="none"/>
              </w:rPr>
              <w:t>)</w:t>
            </w:r>
          </w:p>
          <w:p w14:paraId="184486E8" w14:textId="1B969D68" w:rsidR="0022075B" w:rsidRDefault="000D0BD5" w:rsidP="00E04FCC">
            <w:pPr>
              <w:widowControl w:val="0"/>
              <w:spacing w:after="0" w:line="240" w:lineRule="auto"/>
              <w:rPr>
                <w:rFonts w:ascii="Calibri" w:eastAsia="Times New Roman" w:hAnsi="Calibri" w:cs="Calibri"/>
                <w:kern w:val="0"/>
                <w:sz w:val="22"/>
                <w:szCs w:val="22"/>
                <w:lang w:val="en-GB"/>
                <w14:ligatures w14:val="none"/>
              </w:rPr>
            </w:pPr>
            <w:commentRangeStart w:id="6"/>
            <w:r w:rsidRPr="000D0BD5">
              <w:rPr>
                <w:rFonts w:ascii="Calibri" w:eastAsia="Times New Roman" w:hAnsi="Calibri" w:cs="Calibri"/>
                <w:kern w:val="0"/>
                <w:sz w:val="22"/>
                <w:szCs w:val="22"/>
                <w:lang w:val="en-GB"/>
                <w14:ligatures w14:val="none"/>
              </w:rPr>
              <w:t xml:space="preserve">This task will systematically review and </w:t>
            </w:r>
            <w:proofErr w:type="spellStart"/>
            <w:r w:rsidRPr="000D0BD5">
              <w:rPr>
                <w:rFonts w:ascii="Calibri" w:eastAsia="Times New Roman" w:hAnsi="Calibri" w:cs="Calibri"/>
                <w:kern w:val="0"/>
                <w:sz w:val="22"/>
                <w:szCs w:val="22"/>
                <w:lang w:val="en-GB"/>
                <w14:ligatures w14:val="none"/>
              </w:rPr>
              <w:t>analyze</w:t>
            </w:r>
            <w:proofErr w:type="spellEnd"/>
            <w:r w:rsidRPr="000D0BD5">
              <w:rPr>
                <w:rFonts w:ascii="Calibri" w:eastAsia="Times New Roman" w:hAnsi="Calibri" w:cs="Calibri"/>
                <w:kern w:val="0"/>
                <w:sz w:val="22"/>
                <w:szCs w:val="22"/>
                <w:lang w:val="en-GB"/>
                <w14:ligatures w14:val="none"/>
              </w:rPr>
              <w:t xml:space="preserve"> European data sources (GBD, EMCDDA, HBSC) </w:t>
            </w:r>
            <w:ins w:id="7" w:author="Vrijkotte, T. (Tanja)" w:date="2026-04-10T11:14:00Z" w16du:dateUtc="2026-04-10T09:14:00Z">
              <w:r w:rsidR="007D1AAA">
                <w:rPr>
                  <w:rFonts w:ascii="Calibri" w:eastAsia="Times New Roman" w:hAnsi="Calibri" w:cs="Calibri"/>
                  <w:kern w:val="0"/>
                  <w:sz w:val="22"/>
                  <w:szCs w:val="22"/>
                  <w:lang w:val="en-GB"/>
                  <w14:ligatures w14:val="none"/>
                </w:rPr>
                <w:t xml:space="preserve">and cohort studies </w:t>
              </w:r>
            </w:ins>
            <w:r w:rsidRPr="000D0BD5">
              <w:rPr>
                <w:rFonts w:ascii="Calibri" w:eastAsia="Times New Roman" w:hAnsi="Calibri" w:cs="Calibri"/>
                <w:kern w:val="0"/>
                <w:sz w:val="22"/>
                <w:szCs w:val="22"/>
                <w:lang w:val="en-GB"/>
                <w14:ligatures w14:val="none"/>
              </w:rPr>
              <w:t>on smoking, alcohol, drug use, and emerging behavio</w:t>
            </w:r>
            <w:r>
              <w:rPr>
                <w:rFonts w:ascii="Calibri" w:eastAsia="Times New Roman" w:hAnsi="Calibri" w:cs="Calibri"/>
                <w:kern w:val="0"/>
                <w:sz w:val="22"/>
                <w:szCs w:val="22"/>
                <w:lang w:val="en-GB"/>
                <w14:ligatures w14:val="none"/>
              </w:rPr>
              <w:t>u</w:t>
            </w:r>
            <w:r w:rsidRPr="000D0BD5">
              <w:rPr>
                <w:rFonts w:ascii="Calibri" w:eastAsia="Times New Roman" w:hAnsi="Calibri" w:cs="Calibri"/>
                <w:kern w:val="0"/>
                <w:sz w:val="22"/>
                <w:szCs w:val="22"/>
                <w:lang w:val="en-GB"/>
                <w14:ligatures w14:val="none"/>
              </w:rPr>
              <w:t>ral addictions (e.g., gambling, screen addictions) in youth aged 12–25. It will assess how these behavio</w:t>
            </w:r>
            <w:r>
              <w:rPr>
                <w:rFonts w:ascii="Calibri" w:eastAsia="Times New Roman" w:hAnsi="Calibri" w:cs="Calibri"/>
                <w:kern w:val="0"/>
                <w:sz w:val="22"/>
                <w:szCs w:val="22"/>
                <w:lang w:val="en-GB"/>
                <w14:ligatures w14:val="none"/>
              </w:rPr>
              <w:t>u</w:t>
            </w:r>
            <w:r w:rsidRPr="000D0BD5">
              <w:rPr>
                <w:rFonts w:ascii="Calibri" w:eastAsia="Times New Roman" w:hAnsi="Calibri" w:cs="Calibri"/>
                <w:kern w:val="0"/>
                <w:sz w:val="22"/>
                <w:szCs w:val="22"/>
                <w:lang w:val="en-GB"/>
                <w14:ligatures w14:val="none"/>
              </w:rPr>
              <w:t xml:space="preserve">rs have changed over time, examining exposures such as advertising </w:t>
            </w:r>
            <w:r w:rsidRPr="000D0BD5">
              <w:rPr>
                <w:rFonts w:ascii="Calibri" w:eastAsia="Times New Roman" w:hAnsi="Calibri" w:cs="Calibri"/>
                <w:kern w:val="0"/>
                <w:sz w:val="22"/>
                <w:szCs w:val="22"/>
                <w:lang w:val="en-GB"/>
                <w14:ligatures w14:val="none"/>
              </w:rPr>
              <w:lastRenderedPageBreak/>
              <w:t>and accessibility that shape habit formation, guiding intervention</w:t>
            </w:r>
            <w:r>
              <w:rPr>
                <w:rFonts w:ascii="Calibri" w:eastAsia="Times New Roman" w:hAnsi="Calibri" w:cs="Calibri"/>
                <w:kern w:val="0"/>
                <w:sz w:val="22"/>
                <w:szCs w:val="22"/>
                <w:lang w:val="en-GB"/>
                <w14:ligatures w14:val="none"/>
              </w:rPr>
              <w:t xml:space="preserve"> development.</w:t>
            </w:r>
            <w:r w:rsidRPr="000D0BD5">
              <w:rPr>
                <w:rFonts w:ascii="Calibri" w:eastAsia="Times New Roman" w:hAnsi="Calibri" w:cs="Calibri"/>
                <w:kern w:val="0"/>
                <w:sz w:val="22"/>
                <w:szCs w:val="22"/>
                <w:lang w:val="en-GB"/>
                <w14:ligatures w14:val="none"/>
              </w:rPr>
              <w:t xml:space="preserve"> </w:t>
            </w:r>
            <w:commentRangeEnd w:id="6"/>
            <w:r>
              <w:rPr>
                <w:rStyle w:val="Verwijzingopmerking"/>
                <w:rFonts w:ascii="Calibri" w:eastAsia="Times New Roman" w:hAnsi="Calibri" w:cs="Calibri"/>
                <w:kern w:val="0"/>
                <w:sz w:val="22"/>
                <w:szCs w:val="22"/>
                <w:lang w:val="en-GB"/>
                <w14:ligatures w14:val="none"/>
              </w:rPr>
              <w:commentReference w:id="6"/>
            </w:r>
          </w:p>
          <w:p w14:paraId="347221A4" w14:textId="77777777" w:rsidR="000D0BD5" w:rsidRDefault="000D0BD5" w:rsidP="00E04FCC">
            <w:pPr>
              <w:widowControl w:val="0"/>
              <w:spacing w:after="0" w:line="240" w:lineRule="auto"/>
              <w:rPr>
                <w:rFonts w:ascii="Calibri" w:eastAsia="Times New Roman" w:hAnsi="Calibri" w:cs="Calibri"/>
                <w:b/>
                <w:bCs/>
                <w:kern w:val="0"/>
                <w:sz w:val="22"/>
                <w:szCs w:val="22"/>
                <w:lang w:val="en-GB"/>
                <w14:ligatures w14:val="none"/>
              </w:rPr>
            </w:pPr>
          </w:p>
          <w:p w14:paraId="388A5D38" w14:textId="2BAD2AFC" w:rsidR="00E04FCC" w:rsidRPr="000F769F" w:rsidRDefault="00E04FCC" w:rsidP="00E04FCC">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T</w:t>
            </w:r>
            <w:r>
              <w:rPr>
                <w:rFonts w:ascii="Calibri" w:eastAsia="Times New Roman" w:hAnsi="Calibri" w:cs="Calibri"/>
                <w:b/>
                <w:bCs/>
                <w:kern w:val="0"/>
                <w:sz w:val="22"/>
                <w:szCs w:val="22"/>
                <w:lang w:val="en-GB"/>
                <w14:ligatures w14:val="none"/>
              </w:rPr>
              <w:t>3</w:t>
            </w:r>
            <w:r w:rsidRPr="000F769F">
              <w:rPr>
                <w:rFonts w:ascii="Calibri" w:eastAsia="Times New Roman" w:hAnsi="Calibri" w:cs="Calibri"/>
                <w:b/>
                <w:bCs/>
                <w:kern w:val="0"/>
                <w:sz w:val="22"/>
                <w:szCs w:val="22"/>
                <w:lang w:val="en-GB"/>
                <w14:ligatures w14:val="none"/>
              </w:rPr>
              <w:t>.</w:t>
            </w:r>
            <w:r w:rsidR="000D0BD5">
              <w:rPr>
                <w:rFonts w:ascii="Calibri" w:eastAsia="Times New Roman" w:hAnsi="Calibri" w:cs="Calibri"/>
                <w:b/>
                <w:bCs/>
                <w:kern w:val="0"/>
                <w:sz w:val="22"/>
                <w:szCs w:val="22"/>
                <w:lang w:val="en-GB"/>
                <w14:ligatures w14:val="none"/>
              </w:rPr>
              <w:t>4</w:t>
            </w:r>
            <w:r w:rsidRPr="000F769F">
              <w:rPr>
                <w:rFonts w:ascii="Calibri" w:eastAsia="Times New Roman" w:hAnsi="Calibri" w:cs="Calibri"/>
                <w:b/>
                <w:bCs/>
                <w:kern w:val="0"/>
                <w:sz w:val="22"/>
                <w:szCs w:val="22"/>
                <w:lang w:val="en-GB"/>
                <w14:ligatures w14:val="none"/>
              </w:rPr>
              <w:t xml:space="preserve"> </w:t>
            </w:r>
            <w:r w:rsidRPr="00E04FCC">
              <w:rPr>
                <w:rFonts w:ascii="Calibri" w:eastAsia="Times New Roman" w:hAnsi="Calibri" w:cs="Calibri"/>
                <w:b/>
                <w:bCs/>
                <w:kern w:val="0"/>
                <w:sz w:val="22"/>
                <w:szCs w:val="22"/>
                <w:lang w:val="en-GB"/>
                <w14:ligatures w14:val="none"/>
              </w:rPr>
              <w:t xml:space="preserve">Mapping of behavioural determinants across disease areas </w:t>
            </w:r>
            <w:r w:rsidRPr="000F769F">
              <w:rPr>
                <w:rFonts w:ascii="Calibri" w:eastAsia="Times New Roman" w:hAnsi="Calibri" w:cs="Calibri"/>
                <w:b/>
                <w:bCs/>
                <w:kern w:val="0"/>
                <w:sz w:val="22"/>
                <w:szCs w:val="22"/>
                <w:lang w:val="en-GB"/>
                <w14:ligatures w14:val="none"/>
              </w:rPr>
              <w:t xml:space="preserve">(lead partner – </w:t>
            </w:r>
            <w:r>
              <w:rPr>
                <w:rFonts w:ascii="Calibri" w:eastAsia="Times New Roman" w:hAnsi="Calibri" w:cs="Calibri"/>
                <w:b/>
                <w:bCs/>
                <w:kern w:val="0"/>
                <w:sz w:val="22"/>
                <w:szCs w:val="22"/>
                <w:lang w:val="en-GB"/>
                <w14:ligatures w14:val="none"/>
              </w:rPr>
              <w:t>ICL</w:t>
            </w:r>
            <w:r w:rsidRPr="000F769F">
              <w:rPr>
                <w:rFonts w:ascii="Calibri" w:eastAsia="Times New Roman" w:hAnsi="Calibri" w:cs="Calibri"/>
                <w:b/>
                <w:bCs/>
                <w:kern w:val="0"/>
                <w:sz w:val="22"/>
                <w:szCs w:val="22"/>
                <w:lang w:val="en-GB"/>
                <w14:ligatures w14:val="none"/>
              </w:rPr>
              <w:t>)</w:t>
            </w:r>
          </w:p>
          <w:p w14:paraId="1EE6FD82" w14:textId="77777777" w:rsidR="00105A7A" w:rsidRDefault="000D0BD5" w:rsidP="00E627F2">
            <w:pPr>
              <w:widowControl w:val="0"/>
              <w:spacing w:after="0" w:line="240" w:lineRule="auto"/>
              <w:rPr>
                <w:rFonts w:ascii="Calibri" w:eastAsia="Times New Roman" w:hAnsi="Calibri" w:cs="Calibri"/>
                <w:kern w:val="0"/>
                <w:sz w:val="22"/>
                <w:szCs w:val="22"/>
                <w:lang w:val="en-GB"/>
                <w14:ligatures w14:val="none"/>
              </w:rPr>
            </w:pPr>
            <w:commentRangeStart w:id="8"/>
            <w:r w:rsidRPr="000D0BD5">
              <w:rPr>
                <w:rFonts w:ascii="Calibri" w:eastAsia="Times New Roman" w:hAnsi="Calibri" w:cs="Calibri"/>
                <w:kern w:val="0"/>
                <w:sz w:val="22"/>
                <w:szCs w:val="22"/>
                <w:lang w:val="en-GB"/>
                <w14:ligatures w14:val="none"/>
              </w:rPr>
              <w:t>This task will synthesize evidence on social and digital influences</w:t>
            </w:r>
            <w:r>
              <w:rPr>
                <w:rFonts w:ascii="Calibri" w:eastAsia="Times New Roman" w:hAnsi="Calibri" w:cs="Calibri"/>
                <w:kern w:val="0"/>
                <w:sz w:val="22"/>
                <w:szCs w:val="22"/>
                <w:lang w:val="en-GB"/>
                <w14:ligatures w14:val="none"/>
              </w:rPr>
              <w:t xml:space="preserve"> (</w:t>
            </w:r>
            <w:r w:rsidRPr="000D0BD5">
              <w:rPr>
                <w:rFonts w:ascii="Calibri" w:eastAsia="Times New Roman" w:hAnsi="Calibri" w:cs="Calibri"/>
                <w:kern w:val="0"/>
                <w:sz w:val="22"/>
                <w:szCs w:val="22"/>
                <w:lang w:val="en-GB"/>
                <w14:ligatures w14:val="none"/>
              </w:rPr>
              <w:t>including parental, peer, school, and media determinants</w:t>
            </w:r>
            <w:r>
              <w:rPr>
                <w:rFonts w:ascii="Calibri" w:eastAsia="Times New Roman" w:hAnsi="Calibri" w:cs="Calibri"/>
                <w:kern w:val="0"/>
                <w:sz w:val="22"/>
                <w:szCs w:val="22"/>
                <w:lang w:val="en-GB"/>
                <w14:ligatures w14:val="none"/>
              </w:rPr>
              <w:t xml:space="preserve">) </w:t>
            </w:r>
            <w:r w:rsidRPr="000D0BD5">
              <w:rPr>
                <w:rFonts w:ascii="Calibri" w:eastAsia="Times New Roman" w:hAnsi="Calibri" w:cs="Calibri"/>
                <w:kern w:val="0"/>
                <w:sz w:val="22"/>
                <w:szCs w:val="22"/>
                <w:lang w:val="en-GB"/>
                <w14:ligatures w14:val="none"/>
              </w:rPr>
              <w:t xml:space="preserve">across all NCD domains through literature reviews. It will explicitly examine changes by age, such as increasing autonomy after 18, and how these factors interact with </w:t>
            </w:r>
            <w:proofErr w:type="spellStart"/>
            <w:r w:rsidRPr="000D0BD5">
              <w:rPr>
                <w:rFonts w:ascii="Calibri" w:eastAsia="Times New Roman" w:hAnsi="Calibri" w:cs="Calibri"/>
                <w:kern w:val="0"/>
                <w:sz w:val="22"/>
                <w:szCs w:val="22"/>
                <w:lang w:val="en-GB"/>
                <w14:ligatures w14:val="none"/>
              </w:rPr>
              <w:t>behavioral</w:t>
            </w:r>
            <w:proofErr w:type="spellEnd"/>
            <w:r w:rsidRPr="000D0BD5">
              <w:rPr>
                <w:rFonts w:ascii="Calibri" w:eastAsia="Times New Roman" w:hAnsi="Calibri" w:cs="Calibri"/>
                <w:kern w:val="0"/>
                <w:sz w:val="22"/>
                <w:szCs w:val="22"/>
                <w:lang w:val="en-GB"/>
                <w14:ligatures w14:val="none"/>
              </w:rPr>
              <w:t xml:space="preserve"> and environmental exposures to influence habits. </w:t>
            </w:r>
            <w:commentRangeEnd w:id="8"/>
            <w:r>
              <w:rPr>
                <w:rStyle w:val="Verwijzingopmerking"/>
                <w:rFonts w:ascii="Calibri" w:eastAsia="Times New Roman" w:hAnsi="Calibri" w:cs="Calibri"/>
                <w:kern w:val="0"/>
                <w:sz w:val="22"/>
                <w:szCs w:val="22"/>
                <w:lang w:val="en-GB"/>
                <w14:ligatures w14:val="none"/>
              </w:rPr>
              <w:commentReference w:id="8"/>
            </w:r>
          </w:p>
          <w:p w14:paraId="14734BC3" w14:textId="731D6DC1" w:rsidR="000D0BD5" w:rsidRPr="000F769F" w:rsidRDefault="000D0BD5" w:rsidP="00E627F2">
            <w:pPr>
              <w:widowControl w:val="0"/>
              <w:spacing w:after="0" w:line="240" w:lineRule="auto"/>
              <w:rPr>
                <w:rFonts w:ascii="Calibri" w:eastAsia="Times New Roman" w:hAnsi="Calibri" w:cs="Calibri"/>
                <w:kern w:val="0"/>
                <w:sz w:val="16"/>
                <w:szCs w:val="16"/>
                <w:lang w:val="en-US"/>
                <w14:ligatures w14:val="none"/>
              </w:rPr>
            </w:pPr>
          </w:p>
        </w:tc>
      </w:tr>
      <w:tr w:rsidR="00542C18" w:rsidRPr="00E04FCC" w14:paraId="7D767D11" w14:textId="77777777" w:rsidTr="00105A7A">
        <w:trPr>
          <w:trHeight w:val="1421"/>
        </w:trPr>
        <w:tc>
          <w:tcPr>
            <w:tcW w:w="10480" w:type="dxa"/>
            <w:gridSpan w:val="4"/>
            <w:tcBorders>
              <w:top w:val="single" w:sz="8" w:space="0" w:color="000000"/>
              <w:left w:val="single" w:sz="8" w:space="0" w:color="000000"/>
              <w:bottom w:val="single" w:sz="8" w:space="0" w:color="000000"/>
              <w:right w:val="single" w:sz="8" w:space="0" w:color="000000"/>
            </w:tcBorders>
            <w:tcMar>
              <w:left w:w="108" w:type="dxa"/>
              <w:right w:w="108" w:type="dxa"/>
            </w:tcMar>
          </w:tcPr>
          <w:p w14:paraId="1109FF38" w14:textId="7F220D3D" w:rsidR="00542C18" w:rsidRPr="00B973C7" w:rsidRDefault="00B973C7" w:rsidP="00E627F2">
            <w:pPr>
              <w:widowControl w:val="0"/>
              <w:spacing w:after="0" w:line="240" w:lineRule="auto"/>
              <w:jc w:val="both"/>
              <w:rPr>
                <w:rFonts w:ascii="Calibri" w:eastAsia="Times New Roman" w:hAnsi="Calibri" w:cs="Calibri"/>
                <w:b/>
                <w:bCs/>
                <w:kern w:val="0"/>
                <w:sz w:val="22"/>
                <w:szCs w:val="22"/>
                <w:lang w:val="en-GB"/>
                <w14:ligatures w14:val="none"/>
              </w:rPr>
            </w:pPr>
            <w:r w:rsidRPr="000F769F">
              <w:rPr>
                <w:rFonts w:ascii="Calibri" w:eastAsia="Times New Roman" w:hAnsi="Calibri" w:cs="Calibri"/>
                <w:b/>
                <w:bCs/>
                <w:kern w:val="0"/>
                <w:sz w:val="22"/>
                <w:szCs w:val="22"/>
                <w:lang w:val="en-GB"/>
                <w14:ligatures w14:val="none"/>
              </w:rPr>
              <w:lastRenderedPageBreak/>
              <w:t xml:space="preserve"> </w:t>
            </w:r>
            <w:r w:rsidR="00542C18" w:rsidRPr="000F769F">
              <w:rPr>
                <w:rFonts w:ascii="Calibri" w:eastAsia="Times New Roman" w:hAnsi="Calibri" w:cs="Calibri"/>
                <w:b/>
                <w:bCs/>
                <w:kern w:val="0"/>
                <w:sz w:val="22"/>
                <w:szCs w:val="22"/>
                <w:lang w:val="en-GB"/>
                <w14:ligatures w14:val="none"/>
              </w:rPr>
              <w:t>De</w:t>
            </w:r>
            <w:r w:rsidR="00542C18" w:rsidRPr="00B973C7">
              <w:rPr>
                <w:rFonts w:ascii="Calibri" w:eastAsia="Times New Roman" w:hAnsi="Calibri" w:cs="Calibri"/>
                <w:b/>
                <w:bCs/>
                <w:kern w:val="0"/>
                <w:sz w:val="22"/>
                <w:szCs w:val="22"/>
                <w:lang w:val="en-GB"/>
                <w14:ligatures w14:val="none"/>
              </w:rPr>
              <w:t>liverables</w:t>
            </w:r>
          </w:p>
          <w:p w14:paraId="76B07C57" w14:textId="77777777" w:rsidR="00031D43" w:rsidRDefault="00542C18" w:rsidP="00E627F2">
            <w:pPr>
              <w:widowControl w:val="0"/>
              <w:spacing w:after="0" w:line="240" w:lineRule="auto"/>
              <w:jc w:val="both"/>
              <w:rPr>
                <w:rFonts w:ascii="Calibri" w:eastAsia="Times New Roman" w:hAnsi="Calibri" w:cs="Calibri"/>
                <w:kern w:val="0"/>
                <w:sz w:val="22"/>
                <w:szCs w:val="22"/>
                <w:lang w:val="en-GB"/>
                <w14:ligatures w14:val="none"/>
              </w:rPr>
            </w:pPr>
            <w:r w:rsidRPr="0022075B">
              <w:rPr>
                <w:rFonts w:ascii="Calibri" w:eastAsia="Times New Roman" w:hAnsi="Calibri" w:cs="Calibri"/>
                <w:kern w:val="0"/>
                <w:sz w:val="22"/>
                <w:szCs w:val="22"/>
                <w:lang w:val="en-GB"/>
                <w14:ligatures w14:val="none"/>
              </w:rPr>
              <w:t>D</w:t>
            </w:r>
            <w:r w:rsidR="0022075B" w:rsidRPr="0022075B">
              <w:rPr>
                <w:rFonts w:ascii="Calibri" w:eastAsia="Times New Roman" w:hAnsi="Calibri" w:cs="Calibri"/>
                <w:kern w:val="0"/>
                <w:sz w:val="22"/>
                <w:szCs w:val="22"/>
                <w:lang w:val="en-GB"/>
                <w14:ligatures w14:val="none"/>
              </w:rPr>
              <w:t>3</w:t>
            </w:r>
            <w:r w:rsidRPr="0022075B">
              <w:rPr>
                <w:rFonts w:ascii="Calibri" w:eastAsia="Times New Roman" w:hAnsi="Calibri" w:cs="Calibri"/>
                <w:kern w:val="0"/>
                <w:sz w:val="22"/>
                <w:szCs w:val="22"/>
                <w:lang w:val="en-GB"/>
                <w14:ligatures w14:val="none"/>
              </w:rPr>
              <w:t>.</w:t>
            </w:r>
            <w:r w:rsidR="0022075B" w:rsidRPr="0022075B">
              <w:rPr>
                <w:rFonts w:ascii="Calibri" w:eastAsia="Times New Roman" w:hAnsi="Calibri" w:cs="Calibri"/>
                <w:kern w:val="0"/>
                <w:sz w:val="22"/>
                <w:szCs w:val="22"/>
                <w:lang w:val="en-GB"/>
                <w14:ligatures w14:val="none"/>
              </w:rPr>
              <w:t>1</w:t>
            </w:r>
            <w:r w:rsidRPr="0022075B">
              <w:rPr>
                <w:rFonts w:ascii="Calibri" w:eastAsia="Times New Roman" w:hAnsi="Calibri" w:cs="Calibri"/>
                <w:kern w:val="0"/>
                <w:sz w:val="22"/>
                <w:szCs w:val="22"/>
                <w:lang w:val="en-GB"/>
                <w14:ligatures w14:val="none"/>
              </w:rPr>
              <w:t xml:space="preserve"> </w:t>
            </w:r>
            <w:r w:rsidR="00031D43">
              <w:rPr>
                <w:rFonts w:ascii="Calibri" w:eastAsia="Times New Roman" w:hAnsi="Calibri" w:cs="Calibri"/>
                <w:kern w:val="0"/>
                <w:sz w:val="22"/>
                <w:szCs w:val="22"/>
                <w:lang w:val="en-GB"/>
                <w14:ligatures w14:val="none"/>
              </w:rPr>
              <w:t>Evidence meta review.</w:t>
            </w:r>
          </w:p>
          <w:p w14:paraId="22419EE9" w14:textId="72C5B4B9" w:rsidR="000D0BD5" w:rsidRPr="00031D43" w:rsidRDefault="000D0BD5" w:rsidP="00031D43">
            <w:pPr>
              <w:pStyle w:val="Lijstalinea"/>
              <w:widowControl w:val="0"/>
              <w:numPr>
                <w:ilvl w:val="0"/>
                <w:numId w:val="21"/>
              </w:numPr>
              <w:spacing w:after="0" w:line="240" w:lineRule="auto"/>
              <w:jc w:val="both"/>
              <w:rPr>
                <w:rFonts w:ascii="Calibri" w:eastAsia="Times New Roman" w:hAnsi="Calibri" w:cs="Calibri"/>
                <w:kern w:val="0"/>
                <w:sz w:val="22"/>
                <w:szCs w:val="22"/>
                <w:lang w:val="en-US"/>
                <w14:ligatures w14:val="none"/>
              </w:rPr>
            </w:pPr>
            <w:r w:rsidRPr="00031D43">
              <w:rPr>
                <w:rFonts w:ascii="Calibri" w:eastAsia="Times New Roman" w:hAnsi="Calibri" w:cs="Calibri"/>
                <w:kern w:val="0"/>
                <w:sz w:val="22"/>
                <w:szCs w:val="22"/>
                <w:lang w:val="en-GB"/>
                <w14:ligatures w14:val="none"/>
              </w:rPr>
              <w:t xml:space="preserve">Short description: </w:t>
            </w:r>
            <w:r w:rsidR="00031D43" w:rsidRPr="00031D43">
              <w:rPr>
                <w:rFonts w:ascii="Calibri" w:eastAsia="Times New Roman" w:hAnsi="Calibri" w:cs="Calibri"/>
                <w:kern w:val="0"/>
                <w:sz w:val="22"/>
                <w:szCs w:val="22"/>
                <w:lang w:val="en-GB"/>
                <w14:ligatures w14:val="none"/>
              </w:rPr>
              <w:t xml:space="preserve">A set of systematic reviews on burden and drivers of NCDs across the three disease domains in youth at </w:t>
            </w:r>
            <w:proofErr w:type="spellStart"/>
            <w:r w:rsidR="00031D43" w:rsidRPr="00031D43">
              <w:rPr>
                <w:rFonts w:ascii="Calibri" w:eastAsia="Times New Roman" w:hAnsi="Calibri" w:cs="Calibri"/>
                <w:kern w:val="0"/>
                <w:sz w:val="22"/>
                <w:szCs w:val="22"/>
                <w:lang w:val="en-GB"/>
                <w14:ligatures w14:val="none"/>
              </w:rPr>
              <w:t>transistions</w:t>
            </w:r>
            <w:proofErr w:type="spellEnd"/>
            <w:r w:rsidR="00031D43" w:rsidRPr="00031D43">
              <w:rPr>
                <w:rFonts w:ascii="Calibri" w:eastAsia="Times New Roman" w:hAnsi="Calibri" w:cs="Calibri"/>
                <w:kern w:val="0"/>
                <w:sz w:val="22"/>
                <w:szCs w:val="22"/>
                <w:lang w:val="en-GB"/>
                <w14:ligatures w14:val="none"/>
              </w:rPr>
              <w:t xml:space="preserve"> ages from early to late </w:t>
            </w:r>
            <w:proofErr w:type="spellStart"/>
            <w:r w:rsidR="00031D43" w:rsidRPr="00031D43">
              <w:rPr>
                <w:rFonts w:ascii="Calibri" w:eastAsia="Times New Roman" w:hAnsi="Calibri" w:cs="Calibri"/>
                <w:kern w:val="0"/>
                <w:sz w:val="22"/>
                <w:szCs w:val="22"/>
                <w:lang w:val="en-GB"/>
                <w14:ligatures w14:val="none"/>
              </w:rPr>
              <w:t>adulescense</w:t>
            </w:r>
            <w:proofErr w:type="spellEnd"/>
            <w:r w:rsidR="00031D43" w:rsidRPr="00031D43">
              <w:rPr>
                <w:rFonts w:ascii="Calibri" w:eastAsia="Times New Roman" w:hAnsi="Calibri" w:cs="Calibri"/>
                <w:kern w:val="0"/>
                <w:sz w:val="22"/>
                <w:szCs w:val="22"/>
                <w:lang w:val="en-GB"/>
                <w14:ligatures w14:val="none"/>
              </w:rPr>
              <w:t xml:space="preserve"> and from late adolescence to independent adulthood.</w:t>
            </w:r>
            <w:r w:rsidR="00031D43">
              <w:rPr>
                <w:rFonts w:ascii="Calibri" w:eastAsia="Times New Roman" w:hAnsi="Calibri" w:cs="Calibri"/>
                <w:kern w:val="0"/>
                <w:sz w:val="22"/>
                <w:szCs w:val="22"/>
                <w:lang w:val="en-GB"/>
                <w14:ligatures w14:val="none"/>
              </w:rPr>
              <w:t xml:space="preserve"> </w:t>
            </w:r>
            <w:r w:rsidRPr="00031D43">
              <w:rPr>
                <w:rFonts w:ascii="Calibri" w:eastAsia="Times New Roman" w:hAnsi="Calibri" w:cs="Calibri"/>
                <w:kern w:val="0"/>
                <w:sz w:val="22"/>
                <w:szCs w:val="22"/>
                <w:lang w:val="en-GB"/>
                <w14:ligatures w14:val="none"/>
              </w:rPr>
              <w:t>will identify key behavioural and environmental exposures shaping habit formation</w:t>
            </w:r>
            <w:r w:rsidR="00031D43">
              <w:rPr>
                <w:rFonts w:ascii="Calibri" w:eastAsia="Times New Roman" w:hAnsi="Calibri" w:cs="Calibri"/>
                <w:kern w:val="0"/>
                <w:sz w:val="22"/>
                <w:szCs w:val="22"/>
                <w:lang w:val="en-GB"/>
                <w14:ligatures w14:val="none"/>
              </w:rPr>
              <w:t>.</w:t>
            </w:r>
            <w:r w:rsidRPr="00031D43">
              <w:rPr>
                <w:rFonts w:ascii="Calibri" w:eastAsia="Times New Roman" w:hAnsi="Calibri" w:cs="Calibri"/>
                <w:kern w:val="0"/>
                <w:sz w:val="22"/>
                <w:szCs w:val="22"/>
                <w:lang w:val="en-GB"/>
                <w14:ligatures w14:val="none"/>
              </w:rPr>
              <w:t xml:space="preserve"> This deliverable will provide a robust evidence base to inform epidemiological </w:t>
            </w:r>
            <w:proofErr w:type="spellStart"/>
            <w:r w:rsidRPr="00031D43">
              <w:rPr>
                <w:rFonts w:ascii="Calibri" w:eastAsia="Times New Roman" w:hAnsi="Calibri" w:cs="Calibri"/>
                <w:kern w:val="0"/>
                <w:sz w:val="22"/>
                <w:szCs w:val="22"/>
                <w:lang w:val="en-GB"/>
                <w14:ligatures w14:val="none"/>
              </w:rPr>
              <w:t>modeling</w:t>
            </w:r>
            <w:proofErr w:type="spellEnd"/>
            <w:r w:rsidRPr="00031D43">
              <w:rPr>
                <w:rFonts w:ascii="Calibri" w:eastAsia="Times New Roman" w:hAnsi="Calibri" w:cs="Calibri"/>
                <w:kern w:val="0"/>
                <w:sz w:val="22"/>
                <w:szCs w:val="22"/>
                <w:lang w:val="en-GB"/>
                <w14:ligatures w14:val="none"/>
              </w:rPr>
              <w:t xml:space="preserve"> </w:t>
            </w:r>
            <w:r w:rsidR="00031D43">
              <w:rPr>
                <w:rFonts w:ascii="Calibri" w:eastAsia="Times New Roman" w:hAnsi="Calibri" w:cs="Calibri"/>
                <w:kern w:val="0"/>
                <w:sz w:val="22"/>
                <w:szCs w:val="22"/>
                <w:lang w:val="en-GB"/>
                <w14:ligatures w14:val="none"/>
              </w:rPr>
              <w:t xml:space="preserve">in subsequent Tasks, </w:t>
            </w:r>
            <w:r w:rsidRPr="00031D43">
              <w:rPr>
                <w:rFonts w:ascii="Calibri" w:eastAsia="Times New Roman" w:hAnsi="Calibri" w:cs="Calibri"/>
                <w:kern w:val="0"/>
                <w:sz w:val="22"/>
                <w:szCs w:val="22"/>
                <w:lang w:val="en-GB"/>
                <w14:ligatures w14:val="none"/>
              </w:rPr>
              <w:t xml:space="preserve">and intervention design in subsequent </w:t>
            </w:r>
            <w:r w:rsidR="00031D43">
              <w:rPr>
                <w:rFonts w:ascii="Calibri" w:eastAsia="Times New Roman" w:hAnsi="Calibri" w:cs="Calibri"/>
                <w:kern w:val="0"/>
                <w:sz w:val="22"/>
                <w:szCs w:val="22"/>
                <w:lang w:val="en-GB"/>
                <w14:ligatures w14:val="none"/>
              </w:rPr>
              <w:t>WPs</w:t>
            </w:r>
            <w:r w:rsidRPr="00031D43">
              <w:rPr>
                <w:rFonts w:ascii="Calibri" w:eastAsia="Times New Roman" w:hAnsi="Calibri" w:cs="Calibri"/>
                <w:kern w:val="0"/>
                <w:sz w:val="22"/>
                <w:szCs w:val="22"/>
                <w:lang w:val="en-GB"/>
                <w14:ligatures w14:val="none"/>
              </w:rPr>
              <w:t>.</w:t>
            </w:r>
          </w:p>
          <w:p w14:paraId="188C62BF" w14:textId="5F13F9A7" w:rsidR="00542C18" w:rsidRPr="000D0BD5" w:rsidRDefault="0022075B" w:rsidP="000D0BD5">
            <w:pPr>
              <w:pStyle w:val="Lijstalinea"/>
              <w:widowControl w:val="0"/>
              <w:numPr>
                <w:ilvl w:val="0"/>
                <w:numId w:val="21"/>
              </w:numPr>
              <w:spacing w:after="0" w:line="240" w:lineRule="auto"/>
              <w:jc w:val="both"/>
              <w:rPr>
                <w:rFonts w:ascii="Calibri" w:eastAsia="Times New Roman" w:hAnsi="Calibri" w:cs="Calibri"/>
                <w:kern w:val="0"/>
                <w:sz w:val="22"/>
                <w:szCs w:val="22"/>
                <w:lang w:val="en-GB"/>
                <w14:ligatures w14:val="none"/>
              </w:rPr>
            </w:pPr>
            <w:r w:rsidRPr="000D0BD5">
              <w:rPr>
                <w:rFonts w:ascii="Calibri" w:eastAsia="Times New Roman" w:hAnsi="Calibri" w:cs="Calibri"/>
                <w:kern w:val="0"/>
                <w:sz w:val="22"/>
                <w:szCs w:val="22"/>
                <w:lang w:val="en-GB"/>
                <w14:ligatures w14:val="none"/>
              </w:rPr>
              <w:t>Delivery date: M9</w:t>
            </w:r>
            <w:r w:rsidR="00542C18" w:rsidRPr="000D0BD5">
              <w:rPr>
                <w:rFonts w:ascii="Calibri" w:eastAsia="Times New Roman" w:hAnsi="Calibri" w:cs="Calibri"/>
                <w:kern w:val="0"/>
                <w:sz w:val="22"/>
                <w:szCs w:val="22"/>
                <w:lang w:val="en-GB"/>
                <w14:ligatures w14:val="none"/>
              </w:rPr>
              <w:t xml:space="preserve"> </w:t>
            </w:r>
          </w:p>
          <w:p w14:paraId="666CDC71" w14:textId="25B30CC7" w:rsidR="000D0BD5" w:rsidRPr="000D0BD5" w:rsidRDefault="000D0BD5" w:rsidP="00E627F2">
            <w:pPr>
              <w:widowControl w:val="0"/>
              <w:spacing w:after="0" w:line="240" w:lineRule="auto"/>
              <w:jc w:val="both"/>
              <w:rPr>
                <w:rFonts w:ascii="Calibri" w:eastAsia="Times New Roman" w:hAnsi="Calibri" w:cs="Calibri"/>
                <w:kern w:val="0"/>
                <w:sz w:val="22"/>
                <w:szCs w:val="22"/>
                <w14:ligatures w14:val="none"/>
              </w:rPr>
            </w:pPr>
            <w:r>
              <w:rPr>
                <w:rFonts w:ascii="Calibri" w:eastAsia="Times New Roman" w:hAnsi="Calibri" w:cs="Calibri"/>
                <w:kern w:val="0"/>
                <w:sz w:val="22"/>
                <w:szCs w:val="22"/>
                <w:lang w:val="en-GB"/>
                <w14:ligatures w14:val="none"/>
              </w:rPr>
              <w:t xml:space="preserve">D3.2 </w:t>
            </w:r>
            <w:r w:rsidRPr="000D0BD5">
              <w:rPr>
                <w:rFonts w:ascii="Calibri" w:eastAsia="Times New Roman" w:hAnsi="Calibri" w:cs="Calibri"/>
                <w:kern w:val="0"/>
                <w:sz w:val="22"/>
                <w:szCs w:val="22"/>
                <w:lang w:val="en-GB"/>
                <w14:ligatures w14:val="none"/>
              </w:rPr>
              <w:t xml:space="preserve">Integrated </w:t>
            </w:r>
            <w:r>
              <w:rPr>
                <w:rFonts w:ascii="Calibri" w:eastAsia="Times New Roman" w:hAnsi="Calibri" w:cs="Calibri"/>
                <w:kern w:val="0"/>
                <w:sz w:val="22"/>
                <w:szCs w:val="22"/>
                <w:lang w:val="en-GB"/>
                <w14:ligatures w14:val="none"/>
              </w:rPr>
              <w:t>Z-Health e</w:t>
            </w:r>
            <w:r w:rsidRPr="000D0BD5">
              <w:rPr>
                <w:rFonts w:ascii="Calibri" w:eastAsia="Times New Roman" w:hAnsi="Calibri" w:cs="Calibri"/>
                <w:kern w:val="0"/>
                <w:sz w:val="22"/>
                <w:szCs w:val="22"/>
                <w:lang w:val="en-GB"/>
                <w14:ligatures w14:val="none"/>
              </w:rPr>
              <w:t xml:space="preserve">vidence </w:t>
            </w:r>
            <w:r>
              <w:rPr>
                <w:rFonts w:ascii="Calibri" w:eastAsia="Times New Roman" w:hAnsi="Calibri" w:cs="Calibri"/>
                <w:kern w:val="0"/>
                <w:sz w:val="22"/>
                <w:szCs w:val="22"/>
                <w:lang w:val="en-GB"/>
                <w14:ligatures w14:val="none"/>
              </w:rPr>
              <w:t>f</w:t>
            </w:r>
            <w:r w:rsidRPr="000D0BD5">
              <w:rPr>
                <w:rFonts w:ascii="Calibri" w:eastAsia="Times New Roman" w:hAnsi="Calibri" w:cs="Calibri"/>
                <w:kern w:val="0"/>
                <w:sz w:val="22"/>
                <w:szCs w:val="22"/>
                <w:lang w:val="en-GB"/>
                <w14:ligatures w14:val="none"/>
              </w:rPr>
              <w:t xml:space="preserve">ramework on </w:t>
            </w:r>
            <w:r>
              <w:rPr>
                <w:rFonts w:ascii="Calibri" w:eastAsia="Times New Roman" w:hAnsi="Calibri" w:cs="Calibri"/>
                <w:kern w:val="0"/>
                <w:sz w:val="22"/>
                <w:szCs w:val="22"/>
                <w:lang w:val="en-GB"/>
                <w14:ligatures w14:val="none"/>
              </w:rPr>
              <w:t>m</w:t>
            </w:r>
            <w:r w:rsidRPr="000D0BD5">
              <w:rPr>
                <w:rFonts w:ascii="Calibri" w:eastAsia="Times New Roman" w:hAnsi="Calibri" w:cs="Calibri"/>
                <w:kern w:val="0"/>
                <w:sz w:val="22"/>
                <w:szCs w:val="22"/>
                <w:lang w:val="en-GB"/>
                <w14:ligatures w14:val="none"/>
              </w:rPr>
              <w:t xml:space="preserve">odifiable </w:t>
            </w:r>
            <w:r>
              <w:rPr>
                <w:rFonts w:ascii="Calibri" w:eastAsia="Times New Roman" w:hAnsi="Calibri" w:cs="Calibri"/>
                <w:kern w:val="0"/>
                <w:sz w:val="22"/>
                <w:szCs w:val="22"/>
                <w:lang w:val="en-GB"/>
                <w14:ligatures w14:val="none"/>
              </w:rPr>
              <w:t>d</w:t>
            </w:r>
            <w:r w:rsidRPr="000D0BD5">
              <w:rPr>
                <w:rFonts w:ascii="Calibri" w:eastAsia="Times New Roman" w:hAnsi="Calibri" w:cs="Calibri"/>
                <w:kern w:val="0"/>
                <w:sz w:val="22"/>
                <w:szCs w:val="22"/>
                <w:lang w:val="en-GB"/>
                <w14:ligatures w14:val="none"/>
              </w:rPr>
              <w:t xml:space="preserve">rivers of NCD </w:t>
            </w:r>
            <w:r>
              <w:rPr>
                <w:rFonts w:ascii="Calibri" w:eastAsia="Times New Roman" w:hAnsi="Calibri" w:cs="Calibri"/>
                <w:kern w:val="0"/>
                <w:sz w:val="22"/>
                <w:szCs w:val="22"/>
                <w:lang w:val="en-GB"/>
                <w14:ligatures w14:val="none"/>
              </w:rPr>
              <w:t>r</w:t>
            </w:r>
            <w:r w:rsidRPr="000D0BD5">
              <w:rPr>
                <w:rFonts w:ascii="Calibri" w:eastAsia="Times New Roman" w:hAnsi="Calibri" w:cs="Calibri"/>
                <w:kern w:val="0"/>
                <w:sz w:val="22"/>
                <w:szCs w:val="22"/>
                <w:lang w:val="en-GB"/>
                <w14:ligatures w14:val="none"/>
              </w:rPr>
              <w:t>isk</w:t>
            </w:r>
            <w:r w:rsidR="00031D43">
              <w:rPr>
                <w:rFonts w:ascii="Calibri" w:eastAsia="Times New Roman" w:hAnsi="Calibri" w:cs="Calibri"/>
                <w:kern w:val="0"/>
                <w:sz w:val="22"/>
                <w:szCs w:val="22"/>
                <w:lang w:val="en-GB"/>
                <w14:ligatures w14:val="none"/>
              </w:rPr>
              <w:t>.</w:t>
            </w:r>
          </w:p>
          <w:p w14:paraId="2F3812B8" w14:textId="4F6C6F69" w:rsidR="000D0BD5" w:rsidRPr="000D0BD5" w:rsidRDefault="000D0BD5" w:rsidP="000D0BD5">
            <w:pPr>
              <w:pStyle w:val="Lijstalinea"/>
              <w:widowControl w:val="0"/>
              <w:numPr>
                <w:ilvl w:val="0"/>
                <w:numId w:val="21"/>
              </w:numPr>
              <w:spacing w:after="0" w:line="240" w:lineRule="auto"/>
              <w:jc w:val="both"/>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 xml:space="preserve">Short description: </w:t>
            </w:r>
            <w:r w:rsidRPr="000D0BD5">
              <w:rPr>
                <w:rFonts w:ascii="Calibri" w:eastAsia="Times New Roman" w:hAnsi="Calibri" w:cs="Calibri"/>
                <w:kern w:val="0"/>
                <w:sz w:val="22"/>
                <w:szCs w:val="22"/>
                <w14:ligatures w14:val="none"/>
              </w:rPr>
              <w:t>A comprehensive, flexible framework integrating findings from systematic reviews and epidemiological analyses across obesity/metabolic health, mental health, and addictions domains</w:t>
            </w:r>
            <w:r>
              <w:rPr>
                <w:rFonts w:ascii="Calibri" w:eastAsia="Times New Roman" w:hAnsi="Calibri" w:cs="Calibri"/>
                <w:kern w:val="0"/>
                <w:sz w:val="22"/>
                <w:szCs w:val="22"/>
                <w14:ligatures w14:val="none"/>
              </w:rPr>
              <w:t xml:space="preserve"> in youth</w:t>
            </w:r>
            <w:r w:rsidRPr="000D0BD5">
              <w:rPr>
                <w:rFonts w:ascii="Calibri" w:eastAsia="Times New Roman" w:hAnsi="Calibri" w:cs="Calibri"/>
                <w:kern w:val="0"/>
                <w:sz w:val="22"/>
                <w:szCs w:val="22"/>
                <w14:ligatures w14:val="none"/>
              </w:rPr>
              <w:t>.</w:t>
            </w:r>
            <w:r>
              <w:t xml:space="preserve"> </w:t>
            </w:r>
            <w:r>
              <w:rPr>
                <w:rFonts w:ascii="Calibri" w:eastAsia="Times New Roman" w:hAnsi="Calibri" w:cs="Calibri"/>
                <w:kern w:val="0"/>
                <w:sz w:val="22"/>
                <w:szCs w:val="22"/>
                <w14:ligatures w14:val="none"/>
              </w:rPr>
              <w:t>This Deliverable g</w:t>
            </w:r>
            <w:r w:rsidRPr="000D0BD5">
              <w:rPr>
                <w:rFonts w:ascii="Calibri" w:eastAsia="Times New Roman" w:hAnsi="Calibri" w:cs="Calibri"/>
                <w:kern w:val="0"/>
                <w:sz w:val="22"/>
                <w:szCs w:val="22"/>
                <w14:ligatures w14:val="none"/>
              </w:rPr>
              <w:t>uide</w:t>
            </w:r>
            <w:r>
              <w:rPr>
                <w:rFonts w:ascii="Calibri" w:eastAsia="Times New Roman" w:hAnsi="Calibri" w:cs="Calibri"/>
                <w:kern w:val="0"/>
                <w:sz w:val="22"/>
                <w:szCs w:val="22"/>
                <w14:ligatures w14:val="none"/>
              </w:rPr>
              <w:t>s</w:t>
            </w:r>
            <w:r w:rsidRPr="000D0BD5">
              <w:rPr>
                <w:rFonts w:ascii="Calibri" w:eastAsia="Times New Roman" w:hAnsi="Calibri" w:cs="Calibri"/>
                <w:kern w:val="0"/>
                <w:sz w:val="22"/>
                <w:szCs w:val="22"/>
                <w14:ligatures w14:val="none"/>
              </w:rPr>
              <w:t xml:space="preserve"> </w:t>
            </w:r>
            <w:r>
              <w:rPr>
                <w:rFonts w:ascii="Calibri" w:eastAsia="Times New Roman" w:hAnsi="Calibri" w:cs="Calibri"/>
                <w:kern w:val="0"/>
                <w:sz w:val="22"/>
                <w:szCs w:val="22"/>
                <w14:ligatures w14:val="none"/>
              </w:rPr>
              <w:t>Z-Health’s i</w:t>
            </w:r>
            <w:r w:rsidRPr="000D0BD5">
              <w:rPr>
                <w:rFonts w:ascii="Calibri" w:eastAsia="Times New Roman" w:hAnsi="Calibri" w:cs="Calibri"/>
                <w:kern w:val="0"/>
                <w:sz w:val="22"/>
                <w:szCs w:val="22"/>
                <w14:ligatures w14:val="none"/>
              </w:rPr>
              <w:t xml:space="preserve">ntervention </w:t>
            </w:r>
            <w:r>
              <w:rPr>
                <w:rFonts w:ascii="Calibri" w:eastAsia="Times New Roman" w:hAnsi="Calibri" w:cs="Calibri"/>
                <w:kern w:val="0"/>
                <w:sz w:val="22"/>
                <w:szCs w:val="22"/>
                <w14:ligatures w14:val="none"/>
              </w:rPr>
              <w:t>d</w:t>
            </w:r>
            <w:r w:rsidRPr="000D0BD5">
              <w:rPr>
                <w:rFonts w:ascii="Calibri" w:eastAsia="Times New Roman" w:hAnsi="Calibri" w:cs="Calibri"/>
                <w:kern w:val="0"/>
                <w:sz w:val="22"/>
                <w:szCs w:val="22"/>
                <w14:ligatures w14:val="none"/>
              </w:rPr>
              <w:t xml:space="preserve">esign and </w:t>
            </w:r>
            <w:r>
              <w:rPr>
                <w:rFonts w:ascii="Calibri" w:eastAsia="Times New Roman" w:hAnsi="Calibri" w:cs="Calibri"/>
                <w:kern w:val="0"/>
                <w:sz w:val="22"/>
                <w:szCs w:val="22"/>
                <w14:ligatures w14:val="none"/>
              </w:rPr>
              <w:t>i</w:t>
            </w:r>
            <w:r w:rsidRPr="000D0BD5">
              <w:rPr>
                <w:rFonts w:ascii="Calibri" w:eastAsia="Times New Roman" w:hAnsi="Calibri" w:cs="Calibri"/>
                <w:kern w:val="0"/>
                <w:sz w:val="22"/>
                <w:szCs w:val="22"/>
                <w14:ligatures w14:val="none"/>
              </w:rPr>
              <w:t>mplementation</w:t>
            </w:r>
            <w:r>
              <w:rPr>
                <w:rFonts w:ascii="Calibri" w:eastAsia="Times New Roman" w:hAnsi="Calibri" w:cs="Calibri"/>
                <w:kern w:val="0"/>
                <w:sz w:val="22"/>
                <w:szCs w:val="22"/>
                <w14:ligatures w14:val="none"/>
              </w:rPr>
              <w:t>.</w:t>
            </w:r>
          </w:p>
          <w:p w14:paraId="5CB4EE6F" w14:textId="77777777" w:rsidR="00542C18" w:rsidRPr="00B973C7" w:rsidRDefault="00542C18" w:rsidP="00E627F2">
            <w:pPr>
              <w:widowControl w:val="0"/>
              <w:spacing w:after="0" w:line="240" w:lineRule="auto"/>
              <w:jc w:val="both"/>
              <w:rPr>
                <w:rFonts w:ascii="Calibri" w:eastAsia="Times New Roman" w:hAnsi="Calibri" w:cs="Calibri"/>
                <w:b/>
                <w:bCs/>
                <w:kern w:val="0"/>
                <w:sz w:val="22"/>
                <w:szCs w:val="22"/>
                <w:lang w:val="en-GB"/>
                <w14:ligatures w14:val="none"/>
              </w:rPr>
            </w:pPr>
            <w:r w:rsidRPr="00B973C7">
              <w:rPr>
                <w:rFonts w:ascii="Calibri" w:eastAsia="Times New Roman" w:hAnsi="Calibri" w:cs="Calibri"/>
                <w:b/>
                <w:bCs/>
                <w:kern w:val="0"/>
                <w:sz w:val="22"/>
                <w:szCs w:val="22"/>
                <w:lang w:val="en-GB"/>
                <w14:ligatures w14:val="none"/>
              </w:rPr>
              <w:t>Milestones</w:t>
            </w:r>
          </w:p>
          <w:p w14:paraId="14A926C3" w14:textId="2AD0307D" w:rsidR="00340636" w:rsidRDefault="00340636" w:rsidP="00E627F2">
            <w:pPr>
              <w:widowControl w:val="0"/>
              <w:spacing w:after="0" w:line="240" w:lineRule="auto"/>
              <w:jc w:val="both"/>
              <w:rPr>
                <w:rFonts w:ascii="Calibri" w:eastAsia="Times New Roman" w:hAnsi="Calibri" w:cs="Calibri"/>
                <w:kern w:val="0"/>
                <w:sz w:val="22"/>
                <w:szCs w:val="22"/>
                <w:lang w:val="en-GB"/>
                <w14:ligatures w14:val="none"/>
              </w:rPr>
            </w:pPr>
            <w:r>
              <w:rPr>
                <w:rFonts w:ascii="Calibri" w:eastAsia="Times New Roman" w:hAnsi="Calibri" w:cs="Calibri"/>
                <w:kern w:val="0"/>
                <w:sz w:val="22"/>
                <w:szCs w:val="22"/>
                <w:lang w:val="en-GB"/>
                <w14:ligatures w14:val="none"/>
              </w:rPr>
              <w:t>M3.1 Protocols</w:t>
            </w:r>
            <w:r w:rsidRPr="00340636">
              <w:rPr>
                <w:rFonts w:ascii="Calibri" w:eastAsia="Times New Roman" w:hAnsi="Calibri" w:cs="Calibri"/>
                <w:kern w:val="0"/>
                <w:sz w:val="22"/>
                <w:szCs w:val="22"/>
                <w:lang w:val="en-GB"/>
                <w14:ligatures w14:val="none"/>
              </w:rPr>
              <w:t xml:space="preserve"> of systematic literature reviews </w:t>
            </w:r>
            <w:r>
              <w:rPr>
                <w:rFonts w:ascii="Calibri" w:eastAsia="Times New Roman" w:hAnsi="Calibri" w:cs="Calibri"/>
                <w:kern w:val="0"/>
                <w:sz w:val="22"/>
                <w:szCs w:val="22"/>
                <w:lang w:val="en-GB"/>
                <w14:ligatures w14:val="none"/>
              </w:rPr>
              <w:t xml:space="preserve">ready </w:t>
            </w:r>
            <w:r w:rsidRPr="00340636">
              <w:rPr>
                <w:rFonts w:ascii="Calibri" w:eastAsia="Times New Roman" w:hAnsi="Calibri" w:cs="Calibri"/>
                <w:kern w:val="0"/>
                <w:sz w:val="22"/>
                <w:szCs w:val="22"/>
                <w:lang w:val="en-GB"/>
                <w14:ligatures w14:val="none"/>
              </w:rPr>
              <w:t>(M</w:t>
            </w:r>
            <w:r>
              <w:rPr>
                <w:rFonts w:ascii="Calibri" w:eastAsia="Times New Roman" w:hAnsi="Calibri" w:cs="Calibri"/>
                <w:kern w:val="0"/>
                <w:sz w:val="22"/>
                <w:szCs w:val="22"/>
                <w:lang w:val="en-GB"/>
                <w14:ligatures w14:val="none"/>
              </w:rPr>
              <w:t>4</w:t>
            </w:r>
            <w:r w:rsidRPr="00340636">
              <w:rPr>
                <w:rFonts w:ascii="Calibri" w:eastAsia="Times New Roman" w:hAnsi="Calibri" w:cs="Calibri"/>
                <w:kern w:val="0"/>
                <w:sz w:val="22"/>
                <w:szCs w:val="22"/>
                <w:lang w:val="en-GB"/>
                <w14:ligatures w14:val="none"/>
              </w:rPr>
              <w:t>).</w:t>
            </w:r>
          </w:p>
          <w:p w14:paraId="46D27714" w14:textId="60FDF39A" w:rsidR="00340636" w:rsidRDefault="00340636" w:rsidP="00E627F2">
            <w:pPr>
              <w:widowControl w:val="0"/>
              <w:spacing w:after="0" w:line="240" w:lineRule="auto"/>
              <w:jc w:val="both"/>
              <w:rPr>
                <w:rFonts w:ascii="Calibri" w:eastAsia="Times New Roman" w:hAnsi="Calibri" w:cs="Calibri"/>
                <w:kern w:val="0"/>
                <w:sz w:val="22"/>
                <w:szCs w:val="22"/>
                <w:lang w:val="en-GB"/>
                <w14:ligatures w14:val="none"/>
              </w:rPr>
            </w:pPr>
            <w:r>
              <w:rPr>
                <w:rFonts w:ascii="Calibri" w:eastAsia="Times New Roman" w:hAnsi="Calibri" w:cs="Calibri"/>
                <w:kern w:val="0"/>
                <w:sz w:val="22"/>
                <w:szCs w:val="22"/>
                <w:lang w:val="en-GB"/>
                <w14:ligatures w14:val="none"/>
              </w:rPr>
              <w:t>M3.2 Data analyses plans for secondary data analyses ready and submitted to repository (M12)</w:t>
            </w:r>
            <w:r w:rsidR="00031D43">
              <w:rPr>
                <w:rFonts w:ascii="Calibri" w:eastAsia="Times New Roman" w:hAnsi="Calibri" w:cs="Calibri"/>
                <w:kern w:val="0"/>
                <w:sz w:val="22"/>
                <w:szCs w:val="22"/>
                <w:lang w:val="en-GB"/>
                <w14:ligatures w14:val="none"/>
              </w:rPr>
              <w:t>.</w:t>
            </w:r>
          </w:p>
          <w:p w14:paraId="5A2C182C" w14:textId="31513D4B" w:rsidR="00542C18" w:rsidRPr="00B973C7" w:rsidRDefault="00542C18" w:rsidP="00E627F2">
            <w:pPr>
              <w:widowControl w:val="0"/>
              <w:spacing w:after="0" w:line="240" w:lineRule="auto"/>
              <w:jc w:val="both"/>
              <w:rPr>
                <w:rFonts w:ascii="Calibri" w:eastAsia="Times New Roman" w:hAnsi="Calibri" w:cs="Calibri"/>
                <w:b/>
                <w:bCs/>
                <w:kern w:val="0"/>
                <w:sz w:val="22"/>
                <w:szCs w:val="22"/>
                <w:lang w:val="en-GB"/>
                <w14:ligatures w14:val="none"/>
              </w:rPr>
            </w:pPr>
            <w:r w:rsidRPr="00B973C7">
              <w:rPr>
                <w:rFonts w:ascii="Calibri" w:eastAsia="Times New Roman" w:hAnsi="Calibri" w:cs="Calibri"/>
                <w:b/>
                <w:bCs/>
                <w:kern w:val="0"/>
                <w:sz w:val="22"/>
                <w:szCs w:val="22"/>
                <w:lang w:val="en-GB"/>
                <w14:ligatures w14:val="none"/>
              </w:rPr>
              <w:t>Critical risks</w:t>
            </w:r>
          </w:p>
          <w:p w14:paraId="1A6706A4" w14:textId="0CE2285D" w:rsidR="00542C18" w:rsidRPr="00340636" w:rsidRDefault="00167EA8" w:rsidP="00E627F2">
            <w:pPr>
              <w:widowControl w:val="0"/>
              <w:spacing w:after="0" w:line="240" w:lineRule="auto"/>
              <w:jc w:val="both"/>
              <w:rPr>
                <w:rFonts w:ascii="Calibri" w:eastAsia="Times New Roman" w:hAnsi="Calibri" w:cs="Calibri"/>
                <w:bCs/>
                <w:i/>
                <w:iCs/>
                <w:kern w:val="0"/>
                <w:sz w:val="22"/>
                <w:szCs w:val="22"/>
                <w:lang w:val="en-GB"/>
                <w14:ligatures w14:val="none"/>
              </w:rPr>
            </w:pPr>
            <w:r>
              <w:rPr>
                <w:rFonts w:ascii="Calibri" w:eastAsia="Times New Roman" w:hAnsi="Calibri" w:cs="Calibri"/>
                <w:kern w:val="0"/>
                <w:sz w:val="22"/>
                <w:szCs w:val="22"/>
                <w14:ligatures w14:val="none"/>
              </w:rPr>
              <w:t>H</w:t>
            </w:r>
            <w:r w:rsidR="00FA20BB" w:rsidRPr="00EE3A35">
              <w:rPr>
                <w:rFonts w:ascii="Calibri" w:eastAsia="Times New Roman" w:hAnsi="Calibri" w:cs="Calibri"/>
                <w:kern w:val="0"/>
                <w:sz w:val="22"/>
                <w:szCs w:val="22"/>
                <w14:ligatures w14:val="none"/>
              </w:rPr>
              <w:t>eterogeneity across data sources and limited availability of data on emerging determinants (e.g. vaping, social media use and content).</w:t>
            </w:r>
          </w:p>
        </w:tc>
      </w:tr>
    </w:tbl>
    <w:p w14:paraId="28569627" w14:textId="77777777" w:rsidR="00542C18" w:rsidRPr="00B973C7" w:rsidRDefault="00542C18" w:rsidP="00E627F2">
      <w:pPr>
        <w:autoSpaceDE w:val="0"/>
        <w:autoSpaceDN w:val="0"/>
        <w:adjustRightInd w:val="0"/>
        <w:spacing w:after="0" w:line="240" w:lineRule="auto"/>
        <w:jc w:val="both"/>
        <w:rPr>
          <w:rFonts w:ascii="Calibri" w:eastAsia="Calibri" w:hAnsi="Calibri" w:cs="Calibri"/>
          <w:i/>
          <w:iCs/>
          <w:color w:val="EE0000"/>
          <w:kern w:val="0"/>
          <w:sz w:val="22"/>
          <w:szCs w:val="22"/>
          <w:lang w:val="en-GB"/>
        </w:rPr>
      </w:pPr>
    </w:p>
    <w:p w14:paraId="0753488F" w14:textId="77777777" w:rsidR="00E627F2" w:rsidRDefault="00E627F2" w:rsidP="00E627F2">
      <w:pPr>
        <w:spacing w:after="0"/>
        <w:rPr>
          <w:rFonts w:ascii="Calibri" w:hAnsi="Calibri" w:cs="Calibri"/>
          <w:b/>
          <w:bCs/>
          <w:sz w:val="22"/>
          <w:szCs w:val="22"/>
          <w:highlight w:val="yellow"/>
          <w:lang w:val="en-GB"/>
        </w:rPr>
      </w:pPr>
    </w:p>
    <w:p w14:paraId="423C357A" w14:textId="746FFD3F" w:rsidR="00542C18" w:rsidRPr="00542C18" w:rsidRDefault="00542C18" w:rsidP="00E627F2">
      <w:pPr>
        <w:spacing w:after="0"/>
        <w:rPr>
          <w:rFonts w:ascii="Calibri" w:eastAsia="Calibri" w:hAnsi="Calibri" w:cs="Calibri"/>
          <w:b/>
          <w:bCs/>
          <w:i/>
          <w:iCs/>
          <w:color w:val="EE0000"/>
          <w:kern w:val="0"/>
          <w:sz w:val="22"/>
          <w:szCs w:val="22"/>
          <w:lang w:val="en-GB"/>
        </w:rPr>
      </w:pPr>
      <w:r w:rsidRPr="00542C18">
        <w:rPr>
          <w:rFonts w:ascii="Calibri" w:hAnsi="Calibri" w:cs="Calibri"/>
          <w:b/>
          <w:bCs/>
          <w:sz w:val="22"/>
          <w:szCs w:val="22"/>
          <w:highlight w:val="yellow"/>
          <w:lang w:val="en-GB"/>
        </w:rPr>
        <w:t xml:space="preserve">Contribution to section </w:t>
      </w:r>
      <w:r w:rsidR="00105A7A">
        <w:rPr>
          <w:rFonts w:ascii="Calibri" w:hAnsi="Calibri" w:cs="Calibri"/>
          <w:b/>
          <w:bCs/>
          <w:sz w:val="22"/>
          <w:szCs w:val="22"/>
          <w:highlight w:val="yellow"/>
          <w:lang w:val="en-GB"/>
        </w:rPr>
        <w:t>1 of the proposal</w:t>
      </w:r>
    </w:p>
    <w:p w14:paraId="55BC1817" w14:textId="77777777" w:rsidR="000A6895" w:rsidRPr="00B973C7" w:rsidRDefault="000A6895" w:rsidP="00E627F2">
      <w:pPr>
        <w:numPr>
          <w:ilvl w:val="1"/>
          <w:numId w:val="0"/>
        </w:numPr>
        <w:spacing w:after="0" w:line="240" w:lineRule="auto"/>
        <w:ind w:left="426" w:hanging="431"/>
        <w:jc w:val="both"/>
        <w:outlineLvl w:val="1"/>
        <w:rPr>
          <w:rFonts w:ascii="Calibri" w:hAnsi="Calibri" w:cs="Calibri"/>
          <w:b/>
          <w:color w:val="000000"/>
          <w:sz w:val="22"/>
          <w:szCs w:val="22"/>
          <w:lang w:val="en-GB" w:eastAsia="it-IT"/>
        </w:rPr>
      </w:pPr>
      <w:r w:rsidRPr="00B973C7">
        <w:rPr>
          <w:rFonts w:ascii="Calibri" w:hAnsi="Calibri" w:cs="Calibri"/>
          <w:b/>
          <w:color w:val="000000"/>
          <w:sz w:val="22"/>
          <w:szCs w:val="22"/>
          <w:lang w:val="en-GB" w:eastAsia="it-IT"/>
        </w:rPr>
        <w:t>1.1. Objectives and Ambition</w:t>
      </w:r>
    </w:p>
    <w:p w14:paraId="4AE2DEE1" w14:textId="28A8F0DE" w:rsidR="00EC6EF7" w:rsidRDefault="000A6895" w:rsidP="00E627F2">
      <w:pPr>
        <w:spacing w:after="0" w:line="240" w:lineRule="auto"/>
        <w:jc w:val="both"/>
        <w:rPr>
          <w:rFonts w:ascii="Calibri" w:eastAsia="Times New Roman" w:hAnsi="Calibri" w:cs="Calibri"/>
          <w:b/>
          <w:bCs/>
          <w:kern w:val="0"/>
          <w:sz w:val="22"/>
          <w:szCs w:val="22"/>
          <w:lang w:val="en-GB"/>
          <w14:ligatures w14:val="none"/>
        </w:rPr>
      </w:pPr>
      <w:r w:rsidRPr="00B973C7">
        <w:rPr>
          <w:rFonts w:ascii="Calibri" w:eastAsia="Times New Roman" w:hAnsi="Calibri" w:cs="Calibri"/>
          <w:b/>
          <w:bCs/>
          <w:kern w:val="0"/>
          <w:sz w:val="22"/>
          <w:szCs w:val="22"/>
          <w:lang w:val="en-GB"/>
          <w14:ligatures w14:val="none"/>
        </w:rPr>
        <w:t>1.1.2 State of the art and Ambition</w:t>
      </w:r>
    </w:p>
    <w:p w14:paraId="7E3F2626" w14:textId="77777777" w:rsidR="00105A7A" w:rsidRPr="00B973C7" w:rsidRDefault="00105A7A" w:rsidP="00E627F2">
      <w:pPr>
        <w:spacing w:after="0" w:line="240" w:lineRule="auto"/>
        <w:jc w:val="both"/>
        <w:rPr>
          <w:rFonts w:ascii="Calibri" w:eastAsia="Times New Roman" w:hAnsi="Calibri" w:cs="Calibri"/>
          <w:b/>
          <w:bCs/>
          <w:kern w:val="0"/>
          <w:sz w:val="22"/>
          <w:szCs w:val="22"/>
          <w:lang w:val="en-GB"/>
          <w14:ligatures w14:val="none"/>
        </w:rPr>
      </w:pPr>
    </w:p>
    <w:p w14:paraId="1E2F5A43" w14:textId="649A6D2D" w:rsidR="005C4036" w:rsidRPr="00B973C7" w:rsidRDefault="005C4036" w:rsidP="00E627F2">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b/>
          <w:bCs/>
          <w:i/>
          <w:iCs/>
          <w:kern w:val="0"/>
          <w:sz w:val="22"/>
          <w:szCs w:val="22"/>
          <w:lang w:val="en-GB"/>
          <w14:ligatures w14:val="none"/>
        </w:rPr>
      </w:pPr>
      <w:r w:rsidRPr="00B973C7">
        <w:rPr>
          <w:rFonts w:ascii="Calibri" w:eastAsia="Times New Roman" w:hAnsi="Calibri" w:cs="Calibri"/>
          <w:b/>
          <w:bCs/>
          <w:i/>
          <w:iCs/>
          <w:kern w:val="0"/>
          <w:sz w:val="22"/>
          <w:szCs w:val="22"/>
          <w:lang w:val="en-GB"/>
          <w14:ligatures w14:val="none"/>
        </w:rPr>
        <w:t>To WP leaders</w:t>
      </w:r>
      <w:r w:rsidR="00EE3A35">
        <w:rPr>
          <w:rFonts w:ascii="Calibri" w:eastAsia="Times New Roman" w:hAnsi="Calibri" w:cs="Calibri"/>
          <w:b/>
          <w:bCs/>
          <w:i/>
          <w:iCs/>
          <w:kern w:val="0"/>
          <w:sz w:val="22"/>
          <w:szCs w:val="22"/>
          <w:lang w:val="en-GB"/>
          <w14:ligatures w14:val="none"/>
        </w:rPr>
        <w:t xml:space="preserve"> </w:t>
      </w:r>
      <w:r w:rsidR="00EE3A35" w:rsidRPr="00EE3A35">
        <w:rPr>
          <w:rFonts w:ascii="Calibri" w:eastAsia="Times New Roman" w:hAnsi="Calibri" w:cs="Calibri"/>
          <w:kern w:val="0"/>
          <w:sz w:val="22"/>
          <w:szCs w:val="22"/>
          <w:lang w:val="en-GB"/>
          <w14:ligatures w14:val="none"/>
        </w:rPr>
        <w:t>(max 200 words)</w:t>
      </w:r>
      <w:r w:rsidRPr="00EE3A35">
        <w:rPr>
          <w:rFonts w:ascii="Calibri" w:eastAsia="Times New Roman" w:hAnsi="Calibri" w:cs="Calibri"/>
          <w:b/>
          <w:bCs/>
          <w:kern w:val="0"/>
          <w:sz w:val="22"/>
          <w:szCs w:val="22"/>
          <w:lang w:val="en-GB"/>
          <w14:ligatures w14:val="none"/>
        </w:rPr>
        <w:t xml:space="preserve">: </w:t>
      </w:r>
    </w:p>
    <w:p w14:paraId="25579155" w14:textId="52FE5F7F" w:rsidR="00EE3A35" w:rsidRPr="008868C1" w:rsidDel="008868C1" w:rsidRDefault="00EE3A35" w:rsidP="00EE3A35">
      <w:pPr>
        <w:pBdr>
          <w:top w:val="single" w:sz="4" w:space="1" w:color="auto"/>
          <w:left w:val="single" w:sz="4" w:space="4" w:color="auto"/>
          <w:bottom w:val="single" w:sz="4" w:space="1" w:color="auto"/>
          <w:right w:val="single" w:sz="4" w:space="4" w:color="auto"/>
        </w:pBdr>
        <w:spacing w:after="0" w:line="240" w:lineRule="auto"/>
        <w:jc w:val="both"/>
        <w:rPr>
          <w:del w:id="9" w:author="Vrijkotte, T. (Tanja)" w:date="2026-04-10T11:41:00Z" w16du:dateUtc="2026-04-10T09:41:00Z"/>
          <w:rFonts w:ascii="Calibri" w:eastAsia="Times New Roman" w:hAnsi="Calibri" w:cs="Calibri"/>
          <w:kern w:val="0"/>
          <w:sz w:val="22"/>
          <w:szCs w:val="22"/>
          <w:lang w:val="en-US"/>
          <w14:ligatures w14:val="none"/>
          <w:rPrChange w:id="10" w:author="Vrijkotte, T. (Tanja)" w:date="2026-04-10T11:42:00Z" w16du:dateUtc="2026-04-10T09:42:00Z">
            <w:rPr>
              <w:del w:id="11" w:author="Vrijkotte, T. (Tanja)" w:date="2026-04-10T11:41:00Z" w16du:dateUtc="2026-04-10T09:41:00Z"/>
              <w:rFonts w:ascii="Calibri" w:eastAsia="Times New Roman" w:hAnsi="Calibri" w:cs="Calibri"/>
              <w:kern w:val="0"/>
              <w:sz w:val="22"/>
              <w:szCs w:val="22"/>
              <w:lang w:val="en-GB"/>
              <w14:ligatures w14:val="none"/>
            </w:rPr>
          </w:rPrChange>
        </w:rPr>
      </w:pPr>
      <w:r w:rsidRPr="00EE3A35">
        <w:rPr>
          <w:rFonts w:ascii="Calibri" w:eastAsia="Times New Roman" w:hAnsi="Calibri" w:cs="Calibri"/>
          <w:kern w:val="0"/>
          <w:sz w:val="22"/>
          <w:szCs w:val="22"/>
          <w:lang w:val="en-GB"/>
          <w14:ligatures w14:val="none"/>
        </w:rPr>
        <w:t>Despite substantial evidence on non-communicable diseases (NCDs) in youth, current knowledge remains fragmented across disease domains and insufficiently captures how behavioural and environmental exposures interact over key developmental transitions. Existing studies document rising trends in obesity, mental ill-health, and addictive behaviours among young people in Europe, alongside shifts towards ultra-processed diets, sedentary lifestyles, and new digital and commercial exposures. However, few approaches integrate these trends across domains, nor systematically link them to habit formation processes during the critical transitions from early to late adolescence and from adolescence to independent adulthood.</w:t>
      </w:r>
      <w:ins w:id="12" w:author="Vrijkotte, T. (Tanja)" w:date="2026-04-10T11:35:00Z" w16du:dateUtc="2026-04-10T09:35:00Z">
        <w:r w:rsidR="002067F6">
          <w:rPr>
            <w:rFonts w:ascii="Calibri" w:eastAsia="Times New Roman" w:hAnsi="Calibri" w:cs="Calibri"/>
            <w:kern w:val="0"/>
            <w:sz w:val="22"/>
            <w:szCs w:val="22"/>
            <w:lang w:val="en-GB"/>
            <w14:ligatures w14:val="none"/>
          </w:rPr>
          <w:t xml:space="preserve"> </w:t>
        </w:r>
      </w:ins>
      <w:ins w:id="13" w:author="Vrijkotte, T. (Tanja)" w:date="2026-04-10T11:37:00Z" w16du:dateUtc="2026-04-10T09:37:00Z">
        <w:r w:rsidR="008868C1">
          <w:rPr>
            <w:rFonts w:ascii="Calibri" w:eastAsia="Times New Roman" w:hAnsi="Calibri" w:cs="Calibri"/>
            <w:kern w:val="0"/>
            <w:sz w:val="22"/>
            <w:szCs w:val="22"/>
            <w:lang w:val="en-GB"/>
            <w14:ligatures w14:val="none"/>
          </w:rPr>
          <w:t xml:space="preserve">This approach </w:t>
        </w:r>
      </w:ins>
      <w:ins w:id="14" w:author="Vrijkotte, T. (Tanja)" w:date="2026-04-10T11:38:00Z" w16du:dateUtc="2026-04-10T09:38:00Z">
        <w:r w:rsidR="008868C1">
          <w:rPr>
            <w:rFonts w:ascii="Calibri" w:eastAsia="Times New Roman" w:hAnsi="Calibri" w:cs="Calibri"/>
            <w:kern w:val="0"/>
            <w:sz w:val="22"/>
            <w:szCs w:val="22"/>
            <w:lang w:val="en-GB"/>
            <w14:ligatures w14:val="none"/>
          </w:rPr>
          <w:t xml:space="preserve">will contribute to </w:t>
        </w:r>
      </w:ins>
      <w:ins w:id="15" w:author="Vrijkotte, T. (Tanja)" w:date="2026-04-10T11:34:00Z">
        <w:r w:rsidR="002067F6" w:rsidRPr="002067F6">
          <w:rPr>
            <w:rFonts w:ascii="Calibri" w:eastAsia="Times New Roman" w:hAnsi="Calibri" w:cs="Calibri"/>
            <w:kern w:val="0"/>
            <w:sz w:val="22"/>
            <w:szCs w:val="22"/>
            <w14:ligatures w14:val="none"/>
          </w:rPr>
          <w:t xml:space="preserve">setting a new standard for equity-focused population health </w:t>
        </w:r>
        <w:commentRangeStart w:id="16"/>
        <w:r w:rsidR="002067F6" w:rsidRPr="002067F6">
          <w:rPr>
            <w:rFonts w:ascii="Calibri" w:eastAsia="Times New Roman" w:hAnsi="Calibri" w:cs="Calibri"/>
            <w:kern w:val="0"/>
            <w:sz w:val="22"/>
            <w:szCs w:val="22"/>
            <w14:ligatures w14:val="none"/>
          </w:rPr>
          <w:t>research</w:t>
        </w:r>
      </w:ins>
      <w:commentRangeEnd w:id="16"/>
      <w:ins w:id="17" w:author="Vrijkotte, T. (Tanja)" w:date="2026-04-10T11:39:00Z" w16du:dateUtc="2026-04-10T09:39:00Z">
        <w:r w:rsidR="008868C1">
          <w:rPr>
            <w:rStyle w:val="Verwijzingopmerking"/>
          </w:rPr>
          <w:commentReference w:id="16"/>
        </w:r>
      </w:ins>
      <w:ins w:id="18" w:author="Vrijkotte, T. (Tanja)" w:date="2026-04-10T11:34:00Z">
        <w:r w:rsidR="002067F6" w:rsidRPr="002067F6">
          <w:rPr>
            <w:rFonts w:ascii="Calibri" w:eastAsia="Times New Roman" w:hAnsi="Calibri" w:cs="Calibri"/>
            <w:kern w:val="0"/>
            <w:sz w:val="22"/>
            <w:szCs w:val="22"/>
            <w14:ligatures w14:val="none"/>
          </w:rPr>
          <w:t>.</w:t>
        </w:r>
      </w:ins>
    </w:p>
    <w:p w14:paraId="2B6F3D93" w14:textId="4BABE79D" w:rsidR="00EE3A35" w:rsidRPr="00EE3A35" w:rsidDel="008868C1" w:rsidRDefault="00EE3A35" w:rsidP="00EE3A35">
      <w:pPr>
        <w:pBdr>
          <w:top w:val="single" w:sz="4" w:space="1" w:color="auto"/>
          <w:left w:val="single" w:sz="4" w:space="4" w:color="auto"/>
          <w:bottom w:val="single" w:sz="4" w:space="1" w:color="auto"/>
          <w:right w:val="single" w:sz="4" w:space="4" w:color="auto"/>
        </w:pBdr>
        <w:spacing w:after="0" w:line="240" w:lineRule="auto"/>
        <w:jc w:val="both"/>
        <w:rPr>
          <w:del w:id="19" w:author="Vrijkotte, T. (Tanja)" w:date="2026-04-10T11:41:00Z" w16du:dateUtc="2026-04-10T09:41:00Z"/>
          <w:rFonts w:ascii="Calibri" w:eastAsia="Times New Roman" w:hAnsi="Calibri" w:cs="Calibri"/>
          <w:kern w:val="0"/>
          <w:sz w:val="22"/>
          <w:szCs w:val="22"/>
          <w:lang w:val="en-GB"/>
          <w14:ligatures w14:val="none"/>
        </w:rPr>
      </w:pPr>
    </w:p>
    <w:p w14:paraId="659A061E" w14:textId="38CA6E20" w:rsidR="00EE3A35" w:rsidRPr="00EE3A35" w:rsidRDefault="00EE3A35"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lang w:val="en-GB"/>
          <w14:ligatures w14:val="none"/>
        </w:rPr>
      </w:pPr>
      <w:r w:rsidRPr="00EE3A35">
        <w:rPr>
          <w:rFonts w:ascii="Calibri" w:eastAsia="Times New Roman" w:hAnsi="Calibri" w:cs="Calibri"/>
          <w:kern w:val="0"/>
          <w:sz w:val="22"/>
          <w:szCs w:val="22"/>
          <w:lang w:val="en-GB"/>
          <w14:ligatures w14:val="none"/>
        </w:rPr>
        <w:t xml:space="preserve">Z-HEALTH advances the state of the art by developing the first integrated, cross-domain NCD evidence framework grounded in a habit-formation logic model (environment → exposure → repetition → habit → stabilisation). WP3 uniquely systematic evidence synthesis with harmonised analyses of large-scale European data sources, including </w:t>
      </w:r>
      <w:r>
        <w:rPr>
          <w:rFonts w:ascii="Calibri" w:eastAsia="Times New Roman" w:hAnsi="Calibri" w:cs="Calibri"/>
          <w:kern w:val="0"/>
          <w:sz w:val="22"/>
          <w:szCs w:val="22"/>
          <w:lang w:val="en-GB"/>
          <w14:ligatures w14:val="none"/>
        </w:rPr>
        <w:t>multi c</w:t>
      </w:r>
      <w:r w:rsidRPr="00EE3A35">
        <w:rPr>
          <w:rFonts w:ascii="Calibri" w:eastAsia="Times New Roman" w:hAnsi="Calibri" w:cs="Calibri"/>
          <w:kern w:val="0"/>
          <w:sz w:val="22"/>
          <w:szCs w:val="22"/>
          <w:lang w:val="en-GB"/>
          <w14:ligatures w14:val="none"/>
        </w:rPr>
        <w:t xml:space="preserve">ohort </w:t>
      </w:r>
      <w:r>
        <w:rPr>
          <w:rFonts w:ascii="Calibri" w:eastAsia="Times New Roman" w:hAnsi="Calibri" w:cs="Calibri"/>
          <w:kern w:val="0"/>
          <w:sz w:val="22"/>
          <w:szCs w:val="22"/>
          <w:lang w:val="en-GB"/>
          <w14:ligatures w14:val="none"/>
        </w:rPr>
        <w:t>n</w:t>
      </w:r>
      <w:r w:rsidRPr="00EE3A35">
        <w:rPr>
          <w:rFonts w:ascii="Calibri" w:eastAsia="Times New Roman" w:hAnsi="Calibri" w:cs="Calibri"/>
          <w:kern w:val="0"/>
          <w:sz w:val="22"/>
          <w:szCs w:val="22"/>
          <w:lang w:val="en-GB"/>
          <w14:ligatures w14:val="none"/>
        </w:rPr>
        <w:t>etwork</w:t>
      </w:r>
      <w:r>
        <w:rPr>
          <w:rFonts w:ascii="Calibri" w:eastAsia="Times New Roman" w:hAnsi="Calibri" w:cs="Calibri"/>
          <w:kern w:val="0"/>
          <w:sz w:val="22"/>
          <w:szCs w:val="22"/>
          <w:lang w:val="en-GB"/>
          <w14:ligatures w14:val="none"/>
        </w:rPr>
        <w:t>s and international surveys</w:t>
      </w:r>
      <w:r w:rsidRPr="00EE3A35">
        <w:rPr>
          <w:rFonts w:ascii="Calibri" w:eastAsia="Times New Roman" w:hAnsi="Calibri" w:cs="Calibri"/>
          <w:kern w:val="0"/>
          <w:sz w:val="22"/>
          <w:szCs w:val="22"/>
          <w:lang w:val="en-GB"/>
          <w14:ligatures w14:val="none"/>
        </w:rPr>
        <w:t>, to map how behavioural determinants and digital environments shape health trajectories across countries and life stages.</w:t>
      </w:r>
    </w:p>
    <w:p w14:paraId="60E9A54E" w14:textId="77777777" w:rsidR="00EE3A35" w:rsidRPr="00EE3A35" w:rsidRDefault="00EE3A35"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lang w:val="en-GB"/>
          <w14:ligatures w14:val="none"/>
        </w:rPr>
      </w:pPr>
    </w:p>
    <w:p w14:paraId="0BA3662F" w14:textId="498E02FB" w:rsidR="000A6895" w:rsidRPr="00EE3A35" w:rsidRDefault="00EE3A35"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lang w:val="en-GB"/>
          <w14:ligatures w14:val="none"/>
        </w:rPr>
      </w:pPr>
      <w:r w:rsidRPr="00EE3A35">
        <w:rPr>
          <w:rFonts w:ascii="Calibri" w:eastAsia="Times New Roman" w:hAnsi="Calibri" w:cs="Calibri"/>
          <w:kern w:val="0"/>
          <w:sz w:val="22"/>
          <w:szCs w:val="22"/>
          <w:lang w:val="en-GB"/>
          <w14:ligatures w14:val="none"/>
        </w:rPr>
        <w:t xml:space="preserve">Ambition: WP3 provides a novel, policy-relevant evidence base that directly informs the design of multi-level interventions (G1–G4), enabling a shift from siloed risk factor approaches to integrated, developmentally informed prevention strategies across NCD domains in European youth. </w:t>
      </w:r>
    </w:p>
    <w:p w14:paraId="2D999A63" w14:textId="77777777" w:rsidR="00E627F2" w:rsidRDefault="00E627F2" w:rsidP="00E627F2">
      <w:pPr>
        <w:autoSpaceDE w:val="0"/>
        <w:autoSpaceDN w:val="0"/>
        <w:adjustRightInd w:val="0"/>
        <w:spacing w:after="0" w:line="240" w:lineRule="auto"/>
        <w:jc w:val="both"/>
        <w:rPr>
          <w:rFonts w:ascii="Calibri" w:eastAsia="Calibri" w:hAnsi="Calibri" w:cs="Calibri"/>
          <w:b/>
          <w:bCs/>
          <w:color w:val="156082" w:themeColor="accent1"/>
          <w:kern w:val="0"/>
          <w:sz w:val="21"/>
          <w:szCs w:val="21"/>
          <w:lang w:val="en-GB"/>
        </w:rPr>
      </w:pPr>
      <w:bookmarkStart w:id="20" w:name="_Hlk146208981"/>
    </w:p>
    <w:bookmarkEnd w:id="20"/>
    <w:p w14:paraId="10444733" w14:textId="01AC87B6" w:rsidR="000A6895" w:rsidRPr="00E627F2" w:rsidRDefault="000A6895" w:rsidP="00E627F2">
      <w:pPr>
        <w:widowControl w:val="0"/>
        <w:numPr>
          <w:ilvl w:val="1"/>
          <w:numId w:val="12"/>
        </w:numPr>
        <w:spacing w:after="0" w:line="240" w:lineRule="auto"/>
        <w:contextualSpacing/>
        <w:jc w:val="both"/>
        <w:rPr>
          <w:rFonts w:ascii="Calibri" w:eastAsia="Times New Roman" w:hAnsi="Calibri" w:cs="Calibri"/>
          <w:b/>
          <w:kern w:val="0"/>
          <w:sz w:val="22"/>
          <w:szCs w:val="22"/>
          <w:lang w:val="en-GB"/>
          <w14:ligatures w14:val="none"/>
        </w:rPr>
      </w:pPr>
      <w:r w:rsidRPr="00B973C7">
        <w:rPr>
          <w:rFonts w:ascii="Calibri" w:eastAsia="Times New Roman" w:hAnsi="Calibri" w:cs="Calibri"/>
          <w:b/>
          <w:kern w:val="0"/>
          <w:sz w:val="22"/>
          <w:szCs w:val="22"/>
          <w:lang w:val="en-US"/>
          <w14:ligatures w14:val="none"/>
        </w:rPr>
        <w:t xml:space="preserve">Methodology </w:t>
      </w:r>
    </w:p>
    <w:p w14:paraId="10B85A4F" w14:textId="385A23F8" w:rsidR="000A6895" w:rsidRDefault="000A6895" w:rsidP="00E627F2">
      <w:pPr>
        <w:widowControl w:val="0"/>
        <w:spacing w:after="0" w:line="240" w:lineRule="auto"/>
        <w:contextualSpacing/>
        <w:jc w:val="both"/>
        <w:rPr>
          <w:rFonts w:ascii="Calibri" w:eastAsia="Times New Roman" w:hAnsi="Calibri" w:cs="Calibri"/>
          <w:b/>
          <w:kern w:val="0"/>
          <w:sz w:val="22"/>
          <w:szCs w:val="22"/>
          <w:lang w:val="en-GB"/>
          <w14:ligatures w14:val="none"/>
        </w:rPr>
      </w:pPr>
      <w:r w:rsidRPr="00B973C7">
        <w:rPr>
          <w:rFonts w:ascii="Calibri" w:eastAsia="Times New Roman" w:hAnsi="Calibri" w:cs="Calibri"/>
          <w:b/>
          <w:kern w:val="0"/>
          <w:sz w:val="22"/>
          <w:szCs w:val="22"/>
          <w:lang w:val="en-GB"/>
          <w14:ligatures w14:val="none"/>
        </w:rPr>
        <w:t>1.2.1 Overall methodology</w:t>
      </w:r>
    </w:p>
    <w:p w14:paraId="4EEBE5B2" w14:textId="77777777" w:rsidR="00E627F2" w:rsidRPr="00B973C7" w:rsidRDefault="00E627F2" w:rsidP="00E627F2">
      <w:pPr>
        <w:widowControl w:val="0"/>
        <w:spacing w:after="0" w:line="240" w:lineRule="auto"/>
        <w:contextualSpacing/>
        <w:jc w:val="both"/>
        <w:rPr>
          <w:rFonts w:ascii="Calibri" w:eastAsia="Times New Roman" w:hAnsi="Calibri" w:cs="Calibri"/>
          <w:b/>
          <w:kern w:val="0"/>
          <w:sz w:val="22"/>
          <w:szCs w:val="22"/>
          <w:lang w:val="en-GB"/>
          <w14:ligatures w14:val="none"/>
        </w:rPr>
      </w:pPr>
    </w:p>
    <w:p w14:paraId="5ABBB893" w14:textId="501D7131" w:rsidR="00E627F2" w:rsidRDefault="000F769F" w:rsidP="00E627F2">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i/>
          <w:iCs/>
          <w:kern w:val="0"/>
          <w:sz w:val="22"/>
          <w:szCs w:val="22"/>
          <w:lang w:val="en-GB"/>
          <w14:ligatures w14:val="none"/>
        </w:rPr>
      </w:pPr>
      <w:r w:rsidRPr="00B973C7">
        <w:rPr>
          <w:rFonts w:ascii="Calibri" w:eastAsia="Times New Roman" w:hAnsi="Calibri" w:cs="Calibri"/>
          <w:b/>
          <w:bCs/>
          <w:i/>
          <w:iCs/>
          <w:kern w:val="0"/>
          <w:sz w:val="22"/>
          <w:szCs w:val="22"/>
          <w:lang w:val="en-GB"/>
          <w14:ligatures w14:val="none"/>
        </w:rPr>
        <w:t xml:space="preserve">To WP leaders: </w:t>
      </w:r>
      <w:r w:rsidRPr="00B973C7">
        <w:rPr>
          <w:rFonts w:ascii="Calibri" w:eastAsia="Times New Roman" w:hAnsi="Calibri" w:cs="Calibri"/>
          <w:i/>
          <w:iCs/>
          <w:kern w:val="0"/>
          <w:sz w:val="22"/>
          <w:szCs w:val="22"/>
          <w:lang w:val="en-GB"/>
          <w14:ligatures w14:val="none"/>
        </w:rPr>
        <w:t>(max 200 words)</w:t>
      </w:r>
    </w:p>
    <w:p w14:paraId="627633FC" w14:textId="0017D307" w:rsidR="00EE3A35" w:rsidRDefault="00EE3A35"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14:ligatures w14:val="none"/>
        </w:rPr>
      </w:pPr>
      <w:r w:rsidRPr="00EE3A35">
        <w:rPr>
          <w:rFonts w:ascii="Calibri" w:eastAsia="Times New Roman" w:hAnsi="Calibri" w:cs="Calibri"/>
          <w:kern w:val="0"/>
          <w:sz w:val="22"/>
          <w:szCs w:val="22"/>
          <w14:ligatures w14:val="none"/>
        </w:rPr>
        <w:lastRenderedPageBreak/>
        <w:t xml:space="preserve">WP3 applies a mixed-methods, integrative epidemiological approach grounded in the Z-Health habit-formation logic model (environment → exposure → repetition/automaticity → habit formation → stabilisation). This model provides the conceptual backbone to link behavioural and environmental determinants to NCD trajectories across youth and to identify intervention entry points. The methodology combines (i) systematic reviews and meta-syntheses and (ii) harmonised secondary analyses of European surveys and cohort data (see Table </w:t>
      </w:r>
      <w:r w:rsidRPr="00EE3A35">
        <w:rPr>
          <w:rFonts w:ascii="Calibri" w:eastAsia="Times New Roman" w:hAnsi="Calibri" w:cs="Calibri"/>
          <w:kern w:val="0"/>
          <w:sz w:val="22"/>
          <w:szCs w:val="22"/>
          <w:highlight w:val="yellow"/>
          <w14:ligatures w14:val="none"/>
        </w:rPr>
        <w:t>X</w:t>
      </w:r>
      <w:r w:rsidRPr="00EE3A35">
        <w:rPr>
          <w:rFonts w:ascii="Calibri" w:eastAsia="Times New Roman" w:hAnsi="Calibri" w:cs="Calibri"/>
          <w:kern w:val="0"/>
          <w:sz w:val="22"/>
          <w:szCs w:val="22"/>
          <w14:ligatures w14:val="none"/>
        </w:rPr>
        <w:t xml:space="preserve"> for included cohorts, surveys, and key variables</w:t>
      </w:r>
      <w:r>
        <w:rPr>
          <w:rFonts w:ascii="Calibri" w:eastAsia="Times New Roman" w:hAnsi="Calibri" w:cs="Calibri"/>
          <w:kern w:val="0"/>
          <w:sz w:val="22"/>
          <w:szCs w:val="22"/>
          <w14:ligatures w14:val="none"/>
        </w:rPr>
        <w:t xml:space="preserve"> that are to our disposal</w:t>
      </w:r>
      <w:r w:rsidRPr="00EE3A35">
        <w:rPr>
          <w:rFonts w:ascii="Calibri" w:eastAsia="Times New Roman" w:hAnsi="Calibri" w:cs="Calibri"/>
          <w:kern w:val="0"/>
          <w:sz w:val="22"/>
          <w:szCs w:val="22"/>
          <w14:ligatures w14:val="none"/>
        </w:rPr>
        <w:t>).</w:t>
      </w:r>
    </w:p>
    <w:p w14:paraId="52292AD0" w14:textId="77777777" w:rsidR="00FA20BB" w:rsidRDefault="00FA20BB"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14:ligatures w14:val="none"/>
        </w:rPr>
      </w:pPr>
    </w:p>
    <w:p w14:paraId="41E0CCEC" w14:textId="136AAEC6" w:rsidR="00FA20BB" w:rsidRDefault="00FA20BB"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INSERT TABLE ABOUT HERE</w:t>
      </w:r>
    </w:p>
    <w:p w14:paraId="6BB54667" w14:textId="77777777" w:rsidR="00EE3A35" w:rsidRPr="00EE3A35" w:rsidRDefault="00EE3A35"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14:ligatures w14:val="none"/>
        </w:rPr>
      </w:pPr>
    </w:p>
    <w:p w14:paraId="245AC0ED" w14:textId="791FF50E" w:rsidR="00EE3A35" w:rsidRDefault="00EE3A35"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14:ligatures w14:val="none"/>
        </w:rPr>
      </w:pPr>
      <w:r w:rsidRPr="00EE3A35">
        <w:rPr>
          <w:rFonts w:ascii="Calibri" w:eastAsia="Times New Roman" w:hAnsi="Calibri" w:cs="Calibri"/>
          <w:kern w:val="0"/>
          <w:sz w:val="22"/>
          <w:szCs w:val="22"/>
          <w14:ligatures w14:val="none"/>
        </w:rPr>
        <w:t xml:space="preserve">To achieve </w:t>
      </w:r>
      <w:r>
        <w:rPr>
          <w:rFonts w:ascii="Calibri" w:eastAsia="Times New Roman" w:hAnsi="Calibri" w:cs="Calibri"/>
          <w:kern w:val="0"/>
          <w:sz w:val="22"/>
          <w:szCs w:val="22"/>
          <w14:ligatures w14:val="none"/>
        </w:rPr>
        <w:t>Z-Health’s o</w:t>
      </w:r>
      <w:r w:rsidRPr="00EE3A35">
        <w:rPr>
          <w:rFonts w:ascii="Calibri" w:eastAsia="Times New Roman" w:hAnsi="Calibri" w:cs="Calibri"/>
          <w:kern w:val="0"/>
          <w:sz w:val="22"/>
          <w:szCs w:val="22"/>
          <w14:ligatures w14:val="none"/>
        </w:rPr>
        <w:t xml:space="preserve">bjective 1, we conduct trend analyses over time across obesity/metabolic health, mental health, and addictions, examining shifts in behaviours and exposures across countries and age groups. For </w:t>
      </w:r>
      <w:r>
        <w:rPr>
          <w:rFonts w:ascii="Calibri" w:eastAsia="Times New Roman" w:hAnsi="Calibri" w:cs="Calibri"/>
          <w:kern w:val="0"/>
          <w:sz w:val="22"/>
          <w:szCs w:val="22"/>
          <w14:ligatures w14:val="none"/>
        </w:rPr>
        <w:t>o</w:t>
      </w:r>
      <w:r w:rsidRPr="00EE3A35">
        <w:rPr>
          <w:rFonts w:ascii="Calibri" w:eastAsia="Times New Roman" w:hAnsi="Calibri" w:cs="Calibri"/>
          <w:kern w:val="0"/>
          <w:sz w:val="22"/>
          <w:szCs w:val="22"/>
          <w14:ligatures w14:val="none"/>
        </w:rPr>
        <w:t xml:space="preserve">bjective 2, we map behavioural determinants and physical and digital environmental exposures, integrating evidence across domains and data sources. For </w:t>
      </w:r>
      <w:r>
        <w:rPr>
          <w:rFonts w:ascii="Calibri" w:eastAsia="Times New Roman" w:hAnsi="Calibri" w:cs="Calibri"/>
          <w:kern w:val="0"/>
          <w:sz w:val="22"/>
          <w:szCs w:val="22"/>
          <w14:ligatures w14:val="none"/>
        </w:rPr>
        <w:t>o</w:t>
      </w:r>
      <w:r w:rsidRPr="00EE3A35">
        <w:rPr>
          <w:rFonts w:ascii="Calibri" w:eastAsia="Times New Roman" w:hAnsi="Calibri" w:cs="Calibri"/>
          <w:kern w:val="0"/>
          <w:sz w:val="22"/>
          <w:szCs w:val="22"/>
          <w14:ligatures w14:val="none"/>
        </w:rPr>
        <w:t>bjective 3, we align findings with the habit-formation pathway to identify when and where interventions can act, with explicit attention to the transitions from early to late adolescence and from adolescence to independent adulthood.</w:t>
      </w:r>
    </w:p>
    <w:p w14:paraId="4C1BA5E7" w14:textId="77777777" w:rsidR="00EE3A35" w:rsidRDefault="00EE3A35"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14:ligatures w14:val="none"/>
        </w:rPr>
      </w:pPr>
    </w:p>
    <w:p w14:paraId="2656BF8E" w14:textId="68FF7669" w:rsidR="00EE3A35" w:rsidRPr="00EE3A35" w:rsidRDefault="00EE3A35"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14:ligatures w14:val="none"/>
        </w:rPr>
      </w:pPr>
      <w:r w:rsidRPr="00EE3A35">
        <w:rPr>
          <w:rFonts w:ascii="Calibri" w:eastAsia="Times New Roman" w:hAnsi="Calibri" w:cs="Calibri"/>
          <w:kern w:val="0"/>
          <w:sz w:val="22"/>
          <w:szCs w:val="22"/>
          <w14:ligatures w14:val="none"/>
        </w:rPr>
        <w:t>Key challenges include heterogeneity across data sources and limited availability of data on emerging determinants (e.g. vaping, social media use and content). These are addressed through harmonisation protocols, triangulation across data sources, and targeted evidence synthesis to fill gaps, ensuring robust and policy-relevant outputs.</w:t>
      </w:r>
    </w:p>
    <w:p w14:paraId="48A7FFF7" w14:textId="77777777" w:rsidR="00EE3A35" w:rsidRPr="00EE3A35" w:rsidRDefault="00EE3A35"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14:ligatures w14:val="none"/>
        </w:rPr>
      </w:pPr>
    </w:p>
    <w:p w14:paraId="55E51BEA" w14:textId="5EA6481F" w:rsidR="00E627F2" w:rsidRPr="00E627F2" w:rsidRDefault="00E627F2" w:rsidP="00E627F2">
      <w:pPr>
        <w:spacing w:after="0"/>
        <w:rPr>
          <w:sz w:val="10"/>
          <w:szCs w:val="10"/>
        </w:rPr>
      </w:pPr>
    </w:p>
    <w:tbl>
      <w:tblPr>
        <w:tblStyle w:val="Tabelraster"/>
        <w:tblW w:w="9686" w:type="dxa"/>
        <w:tblInd w:w="-5" w:type="dxa"/>
        <w:tblBorders>
          <w:top w:val="single" w:sz="4" w:space="0" w:color="2F5270"/>
          <w:left w:val="single" w:sz="4" w:space="0" w:color="2F5270"/>
          <w:bottom w:val="single" w:sz="4" w:space="0" w:color="2F5270"/>
          <w:right w:val="single" w:sz="4" w:space="0" w:color="2F5270"/>
          <w:insideH w:val="single" w:sz="4" w:space="0" w:color="2F5270"/>
          <w:insideV w:val="single" w:sz="4" w:space="0" w:color="2F5270"/>
        </w:tblBorders>
        <w:tblLayout w:type="fixed"/>
        <w:tblLook w:val="04A0" w:firstRow="1" w:lastRow="0" w:firstColumn="1" w:lastColumn="0" w:noHBand="0" w:noVBand="1"/>
      </w:tblPr>
      <w:tblGrid>
        <w:gridCol w:w="3402"/>
        <w:gridCol w:w="709"/>
        <w:gridCol w:w="992"/>
        <w:gridCol w:w="851"/>
        <w:gridCol w:w="1134"/>
        <w:gridCol w:w="519"/>
        <w:gridCol w:w="615"/>
        <w:gridCol w:w="425"/>
        <w:gridCol w:w="519"/>
        <w:gridCol w:w="520"/>
      </w:tblGrid>
      <w:tr w:rsidR="00FA20BB" w:rsidRPr="00985FEB" w14:paraId="71BA85E0" w14:textId="77777777" w:rsidTr="0045111D">
        <w:trPr>
          <w:trHeight w:val="203"/>
        </w:trPr>
        <w:tc>
          <w:tcPr>
            <w:tcW w:w="3402" w:type="dxa"/>
            <w:shd w:val="clear" w:color="auto" w:fill="0D2F36"/>
          </w:tcPr>
          <w:p w14:paraId="7EBF8DE9" w14:textId="59051834" w:rsidR="00FA20BB" w:rsidRPr="00985FEB" w:rsidRDefault="00FA20BB" w:rsidP="0045111D">
            <w:pPr>
              <w:ind w:left="2"/>
              <w:rPr>
                <w:rFonts w:ascii="Futura Medium" w:hAnsi="Futura Medium" w:cs="Futura Medium"/>
                <w:iCs/>
                <w:color w:val="FFFFFF" w:themeColor="background1"/>
                <w:sz w:val="18"/>
                <w:szCs w:val="18"/>
              </w:rPr>
            </w:pPr>
            <w:r w:rsidRPr="00985FEB">
              <w:rPr>
                <w:rFonts w:ascii="Futura Medium" w:hAnsi="Futura Medium" w:cs="Futura Medium"/>
                <w:color w:val="FFFFFF" w:themeColor="background1"/>
                <w:sz w:val="18"/>
                <w:szCs w:val="18"/>
              </w:rPr>
              <w:t>Data source</w:t>
            </w:r>
            <w:r>
              <w:rPr>
                <w:rFonts w:ascii="Futura Medium" w:hAnsi="Futura Medium" w:cs="Futura Medium"/>
                <w:color w:val="FFFFFF" w:themeColor="background1"/>
                <w:sz w:val="18"/>
                <w:szCs w:val="18"/>
              </w:rPr>
              <w:t>H</w:t>
            </w:r>
          </w:p>
        </w:tc>
        <w:tc>
          <w:tcPr>
            <w:tcW w:w="709" w:type="dxa"/>
            <w:shd w:val="clear" w:color="auto" w:fill="0D2F36"/>
          </w:tcPr>
          <w:p w14:paraId="15B41563" w14:textId="77777777" w:rsidR="00FA20BB" w:rsidRPr="00985FEB" w:rsidRDefault="00FA20BB" w:rsidP="0045111D">
            <w:pPr>
              <w:ind w:left="2"/>
              <w:rPr>
                <w:rFonts w:ascii="Futura Medium" w:hAnsi="Futura Medium" w:cs="Futura Medium"/>
                <w:iCs/>
                <w:color w:val="FFFFFF" w:themeColor="background1"/>
                <w:sz w:val="18"/>
                <w:szCs w:val="18"/>
              </w:rPr>
            </w:pPr>
            <w:r w:rsidRPr="00985FEB">
              <w:rPr>
                <w:rFonts w:ascii="Futura Medium" w:hAnsi="Futura Medium" w:cs="Futura Medium"/>
                <w:color w:val="FFFFFF" w:themeColor="background1"/>
                <w:sz w:val="18"/>
                <w:szCs w:val="18"/>
              </w:rPr>
              <w:t>Type</w:t>
            </w:r>
          </w:p>
        </w:tc>
        <w:tc>
          <w:tcPr>
            <w:tcW w:w="992" w:type="dxa"/>
            <w:shd w:val="clear" w:color="auto" w:fill="0D2F36"/>
          </w:tcPr>
          <w:p w14:paraId="38A54677" w14:textId="77777777" w:rsidR="00FA20BB" w:rsidRPr="00985FEB" w:rsidRDefault="00FA20BB" w:rsidP="0045111D">
            <w:pPr>
              <w:ind w:left="2"/>
              <w:rPr>
                <w:rFonts w:ascii="Futura Medium" w:hAnsi="Futura Medium" w:cs="Futura Medium"/>
                <w:iCs/>
                <w:color w:val="FFFFFF" w:themeColor="background1"/>
                <w:sz w:val="18"/>
                <w:szCs w:val="18"/>
              </w:rPr>
            </w:pPr>
            <w:r w:rsidRPr="00985FEB">
              <w:rPr>
                <w:rFonts w:ascii="Futura Medium" w:hAnsi="Futura Medium" w:cs="Futura Medium"/>
                <w:color w:val="FFFFFF" w:themeColor="background1"/>
                <w:sz w:val="18"/>
                <w:szCs w:val="18"/>
              </w:rPr>
              <w:t>N</w:t>
            </w:r>
          </w:p>
        </w:tc>
        <w:tc>
          <w:tcPr>
            <w:tcW w:w="851" w:type="dxa"/>
            <w:shd w:val="clear" w:color="auto" w:fill="0D2F36"/>
          </w:tcPr>
          <w:p w14:paraId="378D125B" w14:textId="77777777" w:rsidR="00FA20BB" w:rsidRPr="00985FEB" w:rsidRDefault="00FA20BB" w:rsidP="0045111D">
            <w:pPr>
              <w:ind w:left="2" w:right="-117"/>
              <w:rPr>
                <w:rFonts w:ascii="Futura Medium" w:hAnsi="Futura Medium" w:cs="Futura Medium"/>
                <w:iCs/>
                <w:color w:val="FFFFFF" w:themeColor="background1"/>
                <w:sz w:val="18"/>
                <w:szCs w:val="18"/>
              </w:rPr>
            </w:pPr>
            <w:r w:rsidRPr="00985FEB">
              <w:rPr>
                <w:rFonts w:ascii="Futura Medium" w:hAnsi="Futura Medium" w:cs="Futura Medium"/>
                <w:color w:val="FFFFFF" w:themeColor="background1"/>
                <w:sz w:val="18"/>
                <w:szCs w:val="18"/>
              </w:rPr>
              <w:t xml:space="preserve">Ages </w:t>
            </w:r>
          </w:p>
        </w:tc>
        <w:tc>
          <w:tcPr>
            <w:tcW w:w="1134" w:type="dxa"/>
            <w:shd w:val="clear" w:color="auto" w:fill="0D2F36"/>
          </w:tcPr>
          <w:p w14:paraId="3A05FFB5" w14:textId="77777777" w:rsidR="00FA20BB" w:rsidRPr="00985FEB" w:rsidRDefault="00FA20BB" w:rsidP="0045111D">
            <w:pPr>
              <w:ind w:left="2" w:right="-117"/>
              <w:rPr>
                <w:rFonts w:ascii="Futura Medium" w:hAnsi="Futura Medium" w:cs="Futura Medium"/>
                <w:iCs/>
                <w:color w:val="FFFFFF" w:themeColor="background1"/>
                <w:sz w:val="18"/>
                <w:szCs w:val="18"/>
              </w:rPr>
            </w:pPr>
            <w:r w:rsidRPr="00985FEB">
              <w:rPr>
                <w:rFonts w:ascii="Futura Medium" w:hAnsi="Futura Medium" w:cs="Futura Medium"/>
                <w:color w:val="FFFFFF" w:themeColor="background1"/>
                <w:sz w:val="18"/>
                <w:szCs w:val="18"/>
              </w:rPr>
              <w:t>Time period</w:t>
            </w:r>
          </w:p>
        </w:tc>
        <w:tc>
          <w:tcPr>
            <w:tcW w:w="519" w:type="dxa"/>
            <w:shd w:val="clear" w:color="auto" w:fill="0D2F36"/>
          </w:tcPr>
          <w:p w14:paraId="132F83A5" w14:textId="77777777" w:rsidR="00FA20BB" w:rsidRPr="00985FEB" w:rsidRDefault="00FA20BB" w:rsidP="0045111D">
            <w:pPr>
              <w:ind w:left="2"/>
              <w:rPr>
                <w:rFonts w:ascii="Futura Medium" w:hAnsi="Futura Medium" w:cs="Futura Medium"/>
                <w:iCs/>
                <w:color w:val="FFFFFF" w:themeColor="background1"/>
                <w:sz w:val="18"/>
                <w:szCs w:val="18"/>
              </w:rPr>
            </w:pPr>
            <w:r>
              <w:rPr>
                <w:rFonts w:ascii="Futura Medium" w:hAnsi="Futura Medium" w:cs="Futura Medium"/>
                <w:iCs/>
                <w:color w:val="FFFFFF" w:themeColor="background1"/>
                <w:sz w:val="18"/>
                <w:szCs w:val="18"/>
              </w:rPr>
              <w:t>OB</w:t>
            </w:r>
          </w:p>
        </w:tc>
        <w:tc>
          <w:tcPr>
            <w:tcW w:w="615" w:type="dxa"/>
            <w:shd w:val="clear" w:color="auto" w:fill="0D2F36"/>
          </w:tcPr>
          <w:p w14:paraId="20DA0FF5" w14:textId="77777777" w:rsidR="00FA20BB" w:rsidRPr="00985FEB" w:rsidRDefault="00FA20BB" w:rsidP="0045111D">
            <w:pPr>
              <w:ind w:left="2"/>
              <w:rPr>
                <w:rFonts w:ascii="Futura Medium" w:hAnsi="Futura Medium" w:cs="Futura Medium"/>
                <w:iCs/>
                <w:color w:val="FFFFFF" w:themeColor="background1"/>
                <w:sz w:val="18"/>
                <w:szCs w:val="18"/>
              </w:rPr>
            </w:pPr>
            <w:r>
              <w:rPr>
                <w:rFonts w:ascii="Futura Medium" w:hAnsi="Futura Medium" w:cs="Futura Medium"/>
                <w:iCs/>
                <w:color w:val="FFFFFF" w:themeColor="background1"/>
                <w:sz w:val="18"/>
                <w:szCs w:val="18"/>
              </w:rPr>
              <w:t>MH</w:t>
            </w:r>
          </w:p>
        </w:tc>
        <w:tc>
          <w:tcPr>
            <w:tcW w:w="425" w:type="dxa"/>
            <w:shd w:val="clear" w:color="auto" w:fill="0D2F36"/>
          </w:tcPr>
          <w:p w14:paraId="68A2FAA0" w14:textId="77777777" w:rsidR="00FA20BB" w:rsidRPr="00985FEB" w:rsidRDefault="00FA20BB" w:rsidP="0045111D">
            <w:pPr>
              <w:ind w:left="2" w:right="-518"/>
              <w:rPr>
                <w:rFonts w:ascii="Futura Medium" w:hAnsi="Futura Medium" w:cs="Futura Medium"/>
                <w:iCs/>
                <w:color w:val="FFFFFF" w:themeColor="background1"/>
                <w:sz w:val="18"/>
                <w:szCs w:val="18"/>
              </w:rPr>
            </w:pPr>
            <w:r>
              <w:rPr>
                <w:rFonts w:ascii="Futura Medium" w:hAnsi="Futura Medium" w:cs="Futura Medium"/>
                <w:iCs/>
                <w:color w:val="FFFFFF" w:themeColor="background1"/>
                <w:sz w:val="18"/>
                <w:szCs w:val="18"/>
              </w:rPr>
              <w:t>AB</w:t>
            </w:r>
          </w:p>
        </w:tc>
        <w:tc>
          <w:tcPr>
            <w:tcW w:w="519" w:type="dxa"/>
            <w:shd w:val="clear" w:color="auto" w:fill="0D2F36"/>
          </w:tcPr>
          <w:p w14:paraId="4F75B70C" w14:textId="77777777" w:rsidR="00FA20BB" w:rsidRPr="00985FEB" w:rsidRDefault="00FA20BB" w:rsidP="0045111D">
            <w:pPr>
              <w:ind w:left="2" w:right="-699" w:hanging="52"/>
              <w:rPr>
                <w:rFonts w:ascii="Futura Medium" w:hAnsi="Futura Medium" w:cs="Futura Medium"/>
                <w:iCs/>
                <w:color w:val="FFFFFF" w:themeColor="background1"/>
                <w:sz w:val="18"/>
                <w:szCs w:val="18"/>
              </w:rPr>
            </w:pPr>
            <w:r>
              <w:rPr>
                <w:rFonts w:ascii="Futura Medium" w:hAnsi="Futura Medium" w:cs="Futura Medium"/>
                <w:iCs/>
                <w:color w:val="FFFFFF" w:themeColor="background1"/>
                <w:sz w:val="18"/>
                <w:szCs w:val="18"/>
              </w:rPr>
              <w:t>BD</w:t>
            </w:r>
          </w:p>
        </w:tc>
        <w:tc>
          <w:tcPr>
            <w:tcW w:w="520" w:type="dxa"/>
            <w:shd w:val="clear" w:color="auto" w:fill="0D2F36"/>
          </w:tcPr>
          <w:p w14:paraId="71FC28EA" w14:textId="77777777" w:rsidR="00FA20BB" w:rsidRPr="00985FEB" w:rsidRDefault="00FA20BB" w:rsidP="0045111D">
            <w:pPr>
              <w:ind w:left="2"/>
              <w:rPr>
                <w:rFonts w:ascii="Futura Medium" w:hAnsi="Futura Medium" w:cs="Futura Medium"/>
                <w:iCs/>
                <w:color w:val="FFFFFF" w:themeColor="background1"/>
                <w:sz w:val="18"/>
                <w:szCs w:val="18"/>
              </w:rPr>
            </w:pPr>
            <w:r>
              <w:rPr>
                <w:rFonts w:ascii="Futura Medium" w:hAnsi="Futura Medium" w:cs="Futura Medium"/>
                <w:iCs/>
                <w:color w:val="FFFFFF" w:themeColor="background1"/>
                <w:sz w:val="18"/>
                <w:szCs w:val="18"/>
              </w:rPr>
              <w:t>ED</w:t>
            </w:r>
          </w:p>
        </w:tc>
      </w:tr>
      <w:tr w:rsidR="00FA20BB" w:rsidRPr="00985FEB" w14:paraId="5E8D4BC8" w14:textId="77777777" w:rsidTr="0045111D">
        <w:trPr>
          <w:trHeight w:val="54"/>
        </w:trPr>
        <w:tc>
          <w:tcPr>
            <w:tcW w:w="3402" w:type="dxa"/>
            <w:shd w:val="clear" w:color="auto" w:fill="D5EFF3"/>
          </w:tcPr>
          <w:p w14:paraId="1BAEDFBC" w14:textId="77777777" w:rsidR="00FA20BB" w:rsidRPr="00985FEB" w:rsidRDefault="00FA20BB" w:rsidP="0045111D">
            <w:pPr>
              <w:ind w:left="2"/>
              <w:rPr>
                <w:rFonts w:ascii="Futura Medium" w:hAnsi="Futura Medium" w:cs="Futura Medium"/>
                <w:color w:val="2F5270"/>
                <w:sz w:val="18"/>
                <w:szCs w:val="18"/>
              </w:rPr>
            </w:pPr>
            <w:r>
              <w:rPr>
                <w:rFonts w:ascii="Futura Medium" w:hAnsi="Futura Medium" w:cs="Futura Medium"/>
                <w:color w:val="2F5270"/>
                <w:sz w:val="18"/>
                <w:szCs w:val="18"/>
              </w:rPr>
              <w:t>EU-EHIS</w:t>
            </w:r>
          </w:p>
        </w:tc>
        <w:tc>
          <w:tcPr>
            <w:tcW w:w="709" w:type="dxa"/>
          </w:tcPr>
          <w:p w14:paraId="1EC9DE6E" w14:textId="77777777" w:rsidR="00FA20BB" w:rsidRPr="00450C4B" w:rsidRDefault="00FA20BB" w:rsidP="0045111D">
            <w:pPr>
              <w:ind w:left="2"/>
              <w:rPr>
                <w:rFonts w:ascii="Futura Medium" w:hAnsi="Futura Medium" w:cs="Futura Medium"/>
                <w:color w:val="2F5270"/>
                <w:sz w:val="18"/>
                <w:szCs w:val="18"/>
                <w:highlight w:val="yellow"/>
              </w:rPr>
            </w:pPr>
            <w:r w:rsidRPr="00450C4B">
              <w:rPr>
                <w:rFonts w:ascii="Futura Medium" w:hAnsi="Futura Medium" w:cs="Futura Medium"/>
                <w:color w:val="2F5270"/>
                <w:sz w:val="18"/>
                <w:szCs w:val="18"/>
                <w:highlight w:val="yellow"/>
              </w:rPr>
              <w:t>…</w:t>
            </w:r>
          </w:p>
        </w:tc>
        <w:tc>
          <w:tcPr>
            <w:tcW w:w="992" w:type="dxa"/>
          </w:tcPr>
          <w:p w14:paraId="4166DF1A" w14:textId="77777777" w:rsidR="00FA20BB" w:rsidRPr="00450C4B" w:rsidRDefault="00FA20BB" w:rsidP="0045111D">
            <w:pPr>
              <w:ind w:left="2"/>
              <w:rPr>
                <w:rFonts w:ascii="Futura Medium" w:hAnsi="Futura Medium" w:cs="Futura Medium"/>
                <w:color w:val="2F5270"/>
                <w:sz w:val="18"/>
                <w:szCs w:val="18"/>
                <w:highlight w:val="yellow"/>
              </w:rPr>
            </w:pPr>
          </w:p>
        </w:tc>
        <w:tc>
          <w:tcPr>
            <w:tcW w:w="851" w:type="dxa"/>
          </w:tcPr>
          <w:p w14:paraId="2289CAAE" w14:textId="77777777" w:rsidR="00FA20BB" w:rsidRPr="00450C4B" w:rsidRDefault="00FA20BB" w:rsidP="0045111D">
            <w:pPr>
              <w:ind w:left="2"/>
              <w:rPr>
                <w:rFonts w:ascii="Futura Medium" w:hAnsi="Futura Medium" w:cs="Futura Medium"/>
                <w:color w:val="2F5270"/>
                <w:sz w:val="18"/>
                <w:szCs w:val="18"/>
                <w:highlight w:val="yellow"/>
              </w:rPr>
            </w:pPr>
          </w:p>
        </w:tc>
        <w:tc>
          <w:tcPr>
            <w:tcW w:w="1134" w:type="dxa"/>
          </w:tcPr>
          <w:p w14:paraId="1B312DB6" w14:textId="77777777" w:rsidR="00FA20BB" w:rsidRPr="00450C4B" w:rsidRDefault="00FA20BB" w:rsidP="0045111D">
            <w:pPr>
              <w:ind w:left="2"/>
              <w:rPr>
                <w:rFonts w:ascii="Futura Medium" w:hAnsi="Futura Medium" w:cs="Futura Medium"/>
                <w:color w:val="2F5270"/>
                <w:sz w:val="18"/>
                <w:szCs w:val="18"/>
                <w:highlight w:val="yellow"/>
              </w:rPr>
            </w:pPr>
          </w:p>
        </w:tc>
        <w:tc>
          <w:tcPr>
            <w:tcW w:w="519" w:type="dxa"/>
          </w:tcPr>
          <w:p w14:paraId="48B350F2"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615" w:type="dxa"/>
          </w:tcPr>
          <w:p w14:paraId="223525BD"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425" w:type="dxa"/>
          </w:tcPr>
          <w:p w14:paraId="6BF5849F"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519" w:type="dxa"/>
          </w:tcPr>
          <w:p w14:paraId="44EDB41C"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520" w:type="dxa"/>
          </w:tcPr>
          <w:p w14:paraId="6E2362AC" w14:textId="77777777" w:rsidR="00FA20BB" w:rsidRPr="00450C4B" w:rsidRDefault="00FA20BB" w:rsidP="0045111D">
            <w:pPr>
              <w:ind w:left="2"/>
              <w:jc w:val="center"/>
              <w:rPr>
                <w:rFonts w:ascii="Futura Medium" w:hAnsi="Futura Medium" w:cs="Futura Medium"/>
                <w:color w:val="2F5270"/>
                <w:sz w:val="18"/>
                <w:szCs w:val="18"/>
                <w:highlight w:val="yellow"/>
              </w:rPr>
            </w:pPr>
          </w:p>
        </w:tc>
      </w:tr>
      <w:tr w:rsidR="00FA20BB" w:rsidRPr="00985FEB" w14:paraId="76F27D44" w14:textId="77777777" w:rsidTr="0045111D">
        <w:trPr>
          <w:trHeight w:val="192"/>
        </w:trPr>
        <w:tc>
          <w:tcPr>
            <w:tcW w:w="3402" w:type="dxa"/>
            <w:shd w:val="clear" w:color="auto" w:fill="D5EFF3"/>
          </w:tcPr>
          <w:p w14:paraId="6DA115B0" w14:textId="77777777" w:rsidR="00FA20BB" w:rsidRPr="00985FEB" w:rsidRDefault="00FA20BB" w:rsidP="0045111D">
            <w:pPr>
              <w:ind w:left="2"/>
              <w:rPr>
                <w:rFonts w:ascii="Futura Medium" w:hAnsi="Futura Medium" w:cs="Futura Medium"/>
                <w:color w:val="2F5270"/>
                <w:sz w:val="18"/>
                <w:szCs w:val="18"/>
              </w:rPr>
            </w:pPr>
            <w:r>
              <w:rPr>
                <w:rFonts w:ascii="Futura Medium" w:hAnsi="Futura Medium" w:cs="Futura Medium"/>
                <w:color w:val="2F5270"/>
                <w:sz w:val="18"/>
                <w:szCs w:val="18"/>
              </w:rPr>
              <w:t>EU-Child Cohort Network</w:t>
            </w:r>
          </w:p>
        </w:tc>
        <w:tc>
          <w:tcPr>
            <w:tcW w:w="709" w:type="dxa"/>
          </w:tcPr>
          <w:p w14:paraId="57C9FF91" w14:textId="77777777" w:rsidR="00FA20BB" w:rsidRPr="00450C4B" w:rsidRDefault="00FA20BB" w:rsidP="0045111D">
            <w:pPr>
              <w:ind w:left="2"/>
              <w:rPr>
                <w:rFonts w:ascii="Futura Medium" w:hAnsi="Futura Medium" w:cs="Futura Medium"/>
                <w:color w:val="2F5270"/>
                <w:sz w:val="18"/>
                <w:szCs w:val="18"/>
                <w:highlight w:val="yellow"/>
              </w:rPr>
            </w:pPr>
            <w:r w:rsidRPr="00450C4B">
              <w:rPr>
                <w:rFonts w:ascii="Futura Medium" w:hAnsi="Futura Medium" w:cs="Futura Medium"/>
                <w:color w:val="2F5270"/>
                <w:sz w:val="18"/>
                <w:szCs w:val="18"/>
                <w:highlight w:val="yellow"/>
              </w:rPr>
              <w:t>…</w:t>
            </w:r>
          </w:p>
        </w:tc>
        <w:tc>
          <w:tcPr>
            <w:tcW w:w="992" w:type="dxa"/>
          </w:tcPr>
          <w:p w14:paraId="7B5E3676" w14:textId="77777777" w:rsidR="00FA20BB" w:rsidRPr="00450C4B" w:rsidRDefault="00FA20BB" w:rsidP="0045111D">
            <w:pPr>
              <w:ind w:left="2"/>
              <w:rPr>
                <w:rFonts w:ascii="Futura Medium" w:hAnsi="Futura Medium" w:cs="Futura Medium"/>
                <w:color w:val="2F5270"/>
                <w:sz w:val="18"/>
                <w:szCs w:val="18"/>
                <w:highlight w:val="yellow"/>
              </w:rPr>
            </w:pPr>
          </w:p>
        </w:tc>
        <w:tc>
          <w:tcPr>
            <w:tcW w:w="851" w:type="dxa"/>
          </w:tcPr>
          <w:p w14:paraId="685C566F" w14:textId="77777777" w:rsidR="00FA20BB" w:rsidRPr="00450C4B" w:rsidRDefault="00FA20BB" w:rsidP="0045111D">
            <w:pPr>
              <w:ind w:left="2"/>
              <w:rPr>
                <w:rFonts w:ascii="Futura Medium" w:hAnsi="Futura Medium" w:cs="Futura Medium"/>
                <w:color w:val="2F5270"/>
                <w:sz w:val="18"/>
                <w:szCs w:val="18"/>
                <w:highlight w:val="yellow"/>
              </w:rPr>
            </w:pPr>
          </w:p>
        </w:tc>
        <w:tc>
          <w:tcPr>
            <w:tcW w:w="1134" w:type="dxa"/>
          </w:tcPr>
          <w:p w14:paraId="396CCD0C" w14:textId="77777777" w:rsidR="00FA20BB" w:rsidRPr="00450C4B" w:rsidRDefault="00FA20BB" w:rsidP="0045111D">
            <w:pPr>
              <w:ind w:left="2"/>
              <w:rPr>
                <w:rFonts w:ascii="Futura Medium" w:hAnsi="Futura Medium" w:cs="Futura Medium"/>
                <w:color w:val="2F5270"/>
                <w:sz w:val="18"/>
                <w:szCs w:val="18"/>
                <w:highlight w:val="yellow"/>
              </w:rPr>
            </w:pPr>
          </w:p>
        </w:tc>
        <w:tc>
          <w:tcPr>
            <w:tcW w:w="519" w:type="dxa"/>
          </w:tcPr>
          <w:p w14:paraId="1E030E58"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615" w:type="dxa"/>
          </w:tcPr>
          <w:p w14:paraId="7649F64B"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425" w:type="dxa"/>
          </w:tcPr>
          <w:p w14:paraId="0E7AA185"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519" w:type="dxa"/>
          </w:tcPr>
          <w:p w14:paraId="119331FA"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520" w:type="dxa"/>
          </w:tcPr>
          <w:p w14:paraId="56F1024F" w14:textId="77777777" w:rsidR="00FA20BB" w:rsidRPr="00450C4B" w:rsidRDefault="00FA20BB" w:rsidP="0045111D">
            <w:pPr>
              <w:ind w:left="2"/>
              <w:jc w:val="center"/>
              <w:rPr>
                <w:rFonts w:ascii="Futura Medium" w:hAnsi="Futura Medium" w:cs="Futura Medium"/>
                <w:color w:val="2F5270"/>
                <w:sz w:val="18"/>
                <w:szCs w:val="18"/>
                <w:highlight w:val="yellow"/>
              </w:rPr>
            </w:pPr>
          </w:p>
        </w:tc>
      </w:tr>
      <w:tr w:rsidR="00FA20BB" w:rsidRPr="00985FEB" w14:paraId="4817C0B0" w14:textId="77777777" w:rsidTr="0045111D">
        <w:trPr>
          <w:trHeight w:val="203"/>
        </w:trPr>
        <w:tc>
          <w:tcPr>
            <w:tcW w:w="3402" w:type="dxa"/>
            <w:shd w:val="clear" w:color="auto" w:fill="D5EFF3"/>
          </w:tcPr>
          <w:p w14:paraId="4FBCA179" w14:textId="77777777" w:rsidR="00FA20BB" w:rsidRPr="00985FEB" w:rsidRDefault="00FA20BB" w:rsidP="0045111D">
            <w:pPr>
              <w:ind w:left="2"/>
              <w:rPr>
                <w:rFonts w:ascii="Futura Medium" w:hAnsi="Futura Medium" w:cs="Futura Medium"/>
                <w:color w:val="2F5270"/>
                <w:sz w:val="18"/>
                <w:szCs w:val="18"/>
              </w:rPr>
            </w:pPr>
            <w:r>
              <w:rPr>
                <w:rFonts w:ascii="Futura Medium" w:hAnsi="Futura Medium" w:cs="Futura Medium"/>
                <w:color w:val="2F5270"/>
                <w:sz w:val="18"/>
                <w:szCs w:val="18"/>
              </w:rPr>
              <w:t>EU-GBD</w:t>
            </w:r>
          </w:p>
        </w:tc>
        <w:tc>
          <w:tcPr>
            <w:tcW w:w="709" w:type="dxa"/>
          </w:tcPr>
          <w:p w14:paraId="128B7DE5" w14:textId="77777777" w:rsidR="00FA20BB" w:rsidRPr="00450C4B" w:rsidRDefault="00FA20BB" w:rsidP="0045111D">
            <w:pPr>
              <w:ind w:left="2"/>
              <w:rPr>
                <w:rFonts w:ascii="Futura Medium" w:hAnsi="Futura Medium" w:cs="Futura Medium"/>
                <w:color w:val="2F5270"/>
                <w:sz w:val="18"/>
                <w:szCs w:val="18"/>
                <w:highlight w:val="yellow"/>
              </w:rPr>
            </w:pPr>
            <w:r w:rsidRPr="00450C4B">
              <w:rPr>
                <w:rFonts w:ascii="Futura Medium" w:hAnsi="Futura Medium" w:cs="Futura Medium"/>
                <w:color w:val="2F5270"/>
                <w:sz w:val="18"/>
                <w:szCs w:val="18"/>
                <w:highlight w:val="yellow"/>
              </w:rPr>
              <w:t>…</w:t>
            </w:r>
          </w:p>
        </w:tc>
        <w:tc>
          <w:tcPr>
            <w:tcW w:w="992" w:type="dxa"/>
          </w:tcPr>
          <w:p w14:paraId="0C6972FE" w14:textId="77777777" w:rsidR="00FA20BB" w:rsidRPr="00450C4B" w:rsidRDefault="00FA20BB" w:rsidP="0045111D">
            <w:pPr>
              <w:ind w:left="2"/>
              <w:rPr>
                <w:rFonts w:ascii="Futura Medium" w:hAnsi="Futura Medium" w:cs="Futura Medium"/>
                <w:color w:val="2F5270"/>
                <w:sz w:val="18"/>
                <w:szCs w:val="18"/>
                <w:highlight w:val="yellow"/>
              </w:rPr>
            </w:pPr>
          </w:p>
        </w:tc>
        <w:tc>
          <w:tcPr>
            <w:tcW w:w="851" w:type="dxa"/>
          </w:tcPr>
          <w:p w14:paraId="446D219C" w14:textId="77777777" w:rsidR="00FA20BB" w:rsidRPr="00450C4B" w:rsidRDefault="00FA20BB" w:rsidP="0045111D">
            <w:pPr>
              <w:ind w:left="2"/>
              <w:rPr>
                <w:rFonts w:ascii="Futura Medium" w:hAnsi="Futura Medium" w:cs="Futura Medium"/>
                <w:color w:val="2F5270"/>
                <w:sz w:val="18"/>
                <w:szCs w:val="18"/>
                <w:highlight w:val="yellow"/>
              </w:rPr>
            </w:pPr>
          </w:p>
        </w:tc>
        <w:tc>
          <w:tcPr>
            <w:tcW w:w="1134" w:type="dxa"/>
          </w:tcPr>
          <w:p w14:paraId="29AF4560" w14:textId="77777777" w:rsidR="00FA20BB" w:rsidRPr="00450C4B" w:rsidRDefault="00FA20BB" w:rsidP="0045111D">
            <w:pPr>
              <w:ind w:left="2"/>
              <w:rPr>
                <w:rFonts w:ascii="Futura Medium" w:hAnsi="Futura Medium" w:cs="Futura Medium"/>
                <w:color w:val="2F5270"/>
                <w:sz w:val="18"/>
                <w:szCs w:val="18"/>
                <w:highlight w:val="yellow"/>
              </w:rPr>
            </w:pPr>
          </w:p>
        </w:tc>
        <w:tc>
          <w:tcPr>
            <w:tcW w:w="519" w:type="dxa"/>
          </w:tcPr>
          <w:p w14:paraId="44053656"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615" w:type="dxa"/>
          </w:tcPr>
          <w:p w14:paraId="17025F81"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425" w:type="dxa"/>
          </w:tcPr>
          <w:p w14:paraId="51169EAB"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519" w:type="dxa"/>
          </w:tcPr>
          <w:p w14:paraId="6BD1F8E9"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520" w:type="dxa"/>
          </w:tcPr>
          <w:p w14:paraId="7146E6F9" w14:textId="77777777" w:rsidR="00FA20BB" w:rsidRPr="00450C4B" w:rsidRDefault="00FA20BB" w:rsidP="0045111D">
            <w:pPr>
              <w:ind w:left="2"/>
              <w:jc w:val="center"/>
              <w:rPr>
                <w:rFonts w:ascii="Futura Medium" w:hAnsi="Futura Medium" w:cs="Futura Medium"/>
                <w:color w:val="2F5270"/>
                <w:sz w:val="18"/>
                <w:szCs w:val="18"/>
                <w:highlight w:val="yellow"/>
              </w:rPr>
            </w:pPr>
          </w:p>
        </w:tc>
      </w:tr>
      <w:tr w:rsidR="00FA20BB" w:rsidRPr="00985FEB" w14:paraId="6A58AE14" w14:textId="77777777" w:rsidTr="0045111D">
        <w:trPr>
          <w:trHeight w:val="192"/>
        </w:trPr>
        <w:tc>
          <w:tcPr>
            <w:tcW w:w="3402" w:type="dxa"/>
            <w:shd w:val="clear" w:color="auto" w:fill="D5EFF3"/>
          </w:tcPr>
          <w:p w14:paraId="5247FEDF" w14:textId="77777777" w:rsidR="00FA20BB" w:rsidRPr="00985FEB" w:rsidRDefault="00FA20BB" w:rsidP="0045111D">
            <w:pPr>
              <w:ind w:left="2"/>
              <w:rPr>
                <w:rFonts w:ascii="Futura Medium" w:hAnsi="Futura Medium" w:cs="Futura Medium"/>
                <w:color w:val="2F5270"/>
                <w:sz w:val="18"/>
                <w:szCs w:val="18"/>
              </w:rPr>
            </w:pPr>
            <w:r>
              <w:rPr>
                <w:rFonts w:ascii="Futura Medium" w:hAnsi="Futura Medium" w:cs="Futura Medium"/>
                <w:color w:val="2F5270"/>
                <w:sz w:val="18"/>
                <w:szCs w:val="18"/>
              </w:rPr>
              <w:t>EU-HBSC</w:t>
            </w:r>
          </w:p>
        </w:tc>
        <w:tc>
          <w:tcPr>
            <w:tcW w:w="709" w:type="dxa"/>
          </w:tcPr>
          <w:p w14:paraId="2F09902C" w14:textId="77777777" w:rsidR="00FA20BB" w:rsidRPr="00450C4B" w:rsidRDefault="00FA20BB" w:rsidP="0045111D">
            <w:pPr>
              <w:ind w:left="2"/>
              <w:rPr>
                <w:rFonts w:ascii="Futura Medium" w:hAnsi="Futura Medium" w:cs="Futura Medium"/>
                <w:color w:val="2F5270"/>
                <w:sz w:val="18"/>
                <w:szCs w:val="18"/>
                <w:highlight w:val="yellow"/>
              </w:rPr>
            </w:pPr>
            <w:r w:rsidRPr="00450C4B">
              <w:rPr>
                <w:rFonts w:ascii="Futura Medium" w:hAnsi="Futura Medium" w:cs="Futura Medium"/>
                <w:color w:val="2F5270"/>
                <w:sz w:val="18"/>
                <w:szCs w:val="18"/>
                <w:highlight w:val="yellow"/>
              </w:rPr>
              <w:t>…</w:t>
            </w:r>
          </w:p>
        </w:tc>
        <w:tc>
          <w:tcPr>
            <w:tcW w:w="992" w:type="dxa"/>
          </w:tcPr>
          <w:p w14:paraId="1CECB5B0" w14:textId="77777777" w:rsidR="00FA20BB" w:rsidRPr="00450C4B" w:rsidRDefault="00FA20BB" w:rsidP="0045111D">
            <w:pPr>
              <w:ind w:left="2"/>
              <w:rPr>
                <w:rFonts w:ascii="Futura Medium" w:hAnsi="Futura Medium" w:cs="Futura Medium"/>
                <w:color w:val="2F5270"/>
                <w:sz w:val="18"/>
                <w:szCs w:val="18"/>
                <w:highlight w:val="yellow"/>
              </w:rPr>
            </w:pPr>
          </w:p>
        </w:tc>
        <w:tc>
          <w:tcPr>
            <w:tcW w:w="851" w:type="dxa"/>
          </w:tcPr>
          <w:p w14:paraId="4002E246" w14:textId="77777777" w:rsidR="00FA20BB" w:rsidRPr="00450C4B" w:rsidRDefault="00FA20BB" w:rsidP="0045111D">
            <w:pPr>
              <w:ind w:left="2"/>
              <w:rPr>
                <w:rFonts w:ascii="Futura Medium" w:hAnsi="Futura Medium" w:cs="Futura Medium"/>
                <w:color w:val="2F5270"/>
                <w:sz w:val="18"/>
                <w:szCs w:val="18"/>
                <w:highlight w:val="yellow"/>
              </w:rPr>
            </w:pPr>
          </w:p>
        </w:tc>
        <w:tc>
          <w:tcPr>
            <w:tcW w:w="1134" w:type="dxa"/>
          </w:tcPr>
          <w:p w14:paraId="49AF8041" w14:textId="77777777" w:rsidR="00FA20BB" w:rsidRPr="00450C4B" w:rsidRDefault="00FA20BB" w:rsidP="0045111D">
            <w:pPr>
              <w:ind w:left="2"/>
              <w:rPr>
                <w:rFonts w:ascii="Futura Medium" w:hAnsi="Futura Medium" w:cs="Futura Medium"/>
                <w:color w:val="2F5270"/>
                <w:sz w:val="18"/>
                <w:szCs w:val="18"/>
                <w:highlight w:val="yellow"/>
              </w:rPr>
            </w:pPr>
          </w:p>
        </w:tc>
        <w:tc>
          <w:tcPr>
            <w:tcW w:w="519" w:type="dxa"/>
          </w:tcPr>
          <w:p w14:paraId="6CD81BDF"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615" w:type="dxa"/>
          </w:tcPr>
          <w:p w14:paraId="39B2272F"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425" w:type="dxa"/>
          </w:tcPr>
          <w:p w14:paraId="02960295"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519" w:type="dxa"/>
          </w:tcPr>
          <w:p w14:paraId="4FEDACB3"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520" w:type="dxa"/>
          </w:tcPr>
          <w:p w14:paraId="6C072D10" w14:textId="77777777" w:rsidR="00FA20BB" w:rsidRPr="00450C4B" w:rsidRDefault="00FA20BB" w:rsidP="0045111D">
            <w:pPr>
              <w:ind w:left="2"/>
              <w:jc w:val="center"/>
              <w:rPr>
                <w:rFonts w:ascii="Futura Medium" w:hAnsi="Futura Medium" w:cs="Futura Medium"/>
                <w:color w:val="2F5270"/>
                <w:sz w:val="18"/>
                <w:szCs w:val="18"/>
                <w:highlight w:val="yellow"/>
              </w:rPr>
            </w:pPr>
          </w:p>
        </w:tc>
      </w:tr>
      <w:tr w:rsidR="00FA20BB" w:rsidRPr="00985FEB" w14:paraId="197FE52F" w14:textId="77777777" w:rsidTr="0045111D">
        <w:trPr>
          <w:trHeight w:val="146"/>
        </w:trPr>
        <w:tc>
          <w:tcPr>
            <w:tcW w:w="3402" w:type="dxa"/>
            <w:shd w:val="clear" w:color="auto" w:fill="D5EFF3"/>
          </w:tcPr>
          <w:p w14:paraId="671B2B6D" w14:textId="77777777" w:rsidR="00FA20BB" w:rsidRPr="00985FEB" w:rsidRDefault="00FA20BB" w:rsidP="0045111D">
            <w:pPr>
              <w:ind w:left="2" w:right="-208"/>
              <w:rPr>
                <w:rFonts w:ascii="Futura Medium" w:hAnsi="Futura Medium" w:cs="Futura Medium"/>
                <w:color w:val="2F5270"/>
                <w:sz w:val="18"/>
                <w:szCs w:val="18"/>
              </w:rPr>
            </w:pPr>
            <w:r w:rsidRPr="00985FEB">
              <w:rPr>
                <w:rFonts w:ascii="Futura Medium" w:hAnsi="Futura Medium" w:cs="Futura Medium"/>
                <w:color w:val="2F5270"/>
                <w:sz w:val="18"/>
                <w:szCs w:val="18"/>
              </w:rPr>
              <w:t xml:space="preserve">UK-Avon Longitudinal Study of </w:t>
            </w:r>
          </w:p>
          <w:p w14:paraId="185DDF99" w14:textId="77777777" w:rsidR="00FA20BB" w:rsidRPr="00985FEB" w:rsidRDefault="00FA20BB" w:rsidP="0045111D">
            <w:pPr>
              <w:ind w:left="2" w:right="-208"/>
              <w:rPr>
                <w:rFonts w:ascii="Futura Medium" w:hAnsi="Futura Medium" w:cs="Futura Medium"/>
                <w:color w:val="2F5270"/>
                <w:sz w:val="18"/>
                <w:szCs w:val="18"/>
              </w:rPr>
            </w:pPr>
            <w:r w:rsidRPr="00985FEB">
              <w:rPr>
                <w:rFonts w:ascii="Futura Medium" w:hAnsi="Futura Medium" w:cs="Futura Medium"/>
                <w:color w:val="2F5270"/>
                <w:sz w:val="18"/>
                <w:szCs w:val="18"/>
              </w:rPr>
              <w:t>Parents and Children</w:t>
            </w:r>
          </w:p>
        </w:tc>
        <w:tc>
          <w:tcPr>
            <w:tcW w:w="709" w:type="dxa"/>
          </w:tcPr>
          <w:p w14:paraId="6457B2BE"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BC</w:t>
            </w:r>
          </w:p>
        </w:tc>
        <w:tc>
          <w:tcPr>
            <w:tcW w:w="992" w:type="dxa"/>
          </w:tcPr>
          <w:p w14:paraId="13710BC7"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14,000</w:t>
            </w:r>
          </w:p>
        </w:tc>
        <w:tc>
          <w:tcPr>
            <w:tcW w:w="851" w:type="dxa"/>
          </w:tcPr>
          <w:p w14:paraId="72DD8238"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0-20+</w:t>
            </w:r>
          </w:p>
        </w:tc>
        <w:tc>
          <w:tcPr>
            <w:tcW w:w="1134" w:type="dxa"/>
          </w:tcPr>
          <w:p w14:paraId="36D98FA3"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1991-now</w:t>
            </w:r>
          </w:p>
        </w:tc>
        <w:tc>
          <w:tcPr>
            <w:tcW w:w="519" w:type="dxa"/>
          </w:tcPr>
          <w:p w14:paraId="53682C44"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615" w:type="dxa"/>
          </w:tcPr>
          <w:p w14:paraId="5E77148D"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425" w:type="dxa"/>
          </w:tcPr>
          <w:p w14:paraId="195C5BFD"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0741A891"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7CEC8A3B"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2F412980" w14:textId="77777777" w:rsidTr="0045111D">
        <w:trPr>
          <w:trHeight w:val="192"/>
        </w:trPr>
        <w:tc>
          <w:tcPr>
            <w:tcW w:w="3402" w:type="dxa"/>
            <w:shd w:val="clear" w:color="auto" w:fill="D5EFF3"/>
          </w:tcPr>
          <w:p w14:paraId="5A87F731"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NL-ABCD Study</w:t>
            </w:r>
          </w:p>
        </w:tc>
        <w:tc>
          <w:tcPr>
            <w:tcW w:w="709" w:type="dxa"/>
          </w:tcPr>
          <w:p w14:paraId="2D22F8B4"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BC</w:t>
            </w:r>
          </w:p>
        </w:tc>
        <w:tc>
          <w:tcPr>
            <w:tcW w:w="992" w:type="dxa"/>
          </w:tcPr>
          <w:p w14:paraId="31ABEC6E"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 xml:space="preserve">8,000 </w:t>
            </w:r>
          </w:p>
        </w:tc>
        <w:tc>
          <w:tcPr>
            <w:tcW w:w="851" w:type="dxa"/>
          </w:tcPr>
          <w:p w14:paraId="2B9A060A"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0-20+</w:t>
            </w:r>
          </w:p>
        </w:tc>
        <w:tc>
          <w:tcPr>
            <w:tcW w:w="1134" w:type="dxa"/>
          </w:tcPr>
          <w:p w14:paraId="4EE66B73"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2003-now</w:t>
            </w:r>
          </w:p>
        </w:tc>
        <w:tc>
          <w:tcPr>
            <w:tcW w:w="519" w:type="dxa"/>
          </w:tcPr>
          <w:p w14:paraId="78B4EEFE" w14:textId="19A6690E" w:rsidR="00FA20BB" w:rsidRPr="00985FEB" w:rsidRDefault="00481DD8" w:rsidP="0045111D">
            <w:pPr>
              <w:ind w:left="2"/>
              <w:jc w:val="center"/>
              <w:rPr>
                <w:rFonts w:ascii="Futura Medium" w:hAnsi="Futura Medium" w:cs="Futura Medium"/>
                <w:color w:val="2F5270"/>
                <w:sz w:val="18"/>
                <w:szCs w:val="18"/>
              </w:rPr>
            </w:pPr>
            <w:ins w:id="21" w:author="Vrijkotte, T. (Tanja)" w:date="2026-04-10T11:49:00Z" w16du:dateUtc="2026-04-10T09:49:00Z">
              <w:r>
                <w:rPr>
                  <w:rFonts w:ascii="Futura Medium" w:hAnsi="Futura Medium" w:cs="Futura Medium"/>
                  <w:color w:val="2F5270"/>
                  <w:sz w:val="18"/>
                  <w:szCs w:val="18"/>
                </w:rPr>
                <w:t>X</w:t>
              </w:r>
            </w:ins>
          </w:p>
        </w:tc>
        <w:tc>
          <w:tcPr>
            <w:tcW w:w="615" w:type="dxa"/>
          </w:tcPr>
          <w:p w14:paraId="50418CC5" w14:textId="05507994" w:rsidR="00FA20BB" w:rsidRPr="00985FEB" w:rsidRDefault="00481DD8" w:rsidP="0045111D">
            <w:pPr>
              <w:ind w:left="2"/>
              <w:jc w:val="center"/>
              <w:rPr>
                <w:rFonts w:ascii="Futura Medium" w:hAnsi="Futura Medium" w:cs="Futura Medium"/>
                <w:color w:val="2F5270"/>
                <w:sz w:val="18"/>
                <w:szCs w:val="18"/>
              </w:rPr>
            </w:pPr>
            <w:ins w:id="22" w:author="Vrijkotte, T. (Tanja)" w:date="2026-04-10T11:49:00Z" w16du:dateUtc="2026-04-10T09:49:00Z">
              <w:r>
                <w:rPr>
                  <w:rFonts w:ascii="Futura Medium" w:hAnsi="Futura Medium" w:cs="Futura Medium"/>
                  <w:color w:val="2F5270"/>
                  <w:sz w:val="18"/>
                  <w:szCs w:val="18"/>
                </w:rPr>
                <w:t>X</w:t>
              </w:r>
            </w:ins>
          </w:p>
        </w:tc>
        <w:tc>
          <w:tcPr>
            <w:tcW w:w="425" w:type="dxa"/>
          </w:tcPr>
          <w:p w14:paraId="7DC23D33"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1FB2D35A"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2A62E6E8"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474CD7DC" w14:textId="77777777" w:rsidTr="0045111D">
        <w:trPr>
          <w:trHeight w:val="203"/>
        </w:trPr>
        <w:tc>
          <w:tcPr>
            <w:tcW w:w="3402" w:type="dxa"/>
            <w:shd w:val="clear" w:color="auto" w:fill="D5EFF3"/>
          </w:tcPr>
          <w:p w14:paraId="71E1D775"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NL-Lifelines</w:t>
            </w:r>
          </w:p>
        </w:tc>
        <w:tc>
          <w:tcPr>
            <w:tcW w:w="709" w:type="dxa"/>
          </w:tcPr>
          <w:p w14:paraId="00139A0B"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AC</w:t>
            </w:r>
          </w:p>
        </w:tc>
        <w:tc>
          <w:tcPr>
            <w:tcW w:w="992" w:type="dxa"/>
          </w:tcPr>
          <w:p w14:paraId="0B09591D"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20,000</w:t>
            </w:r>
          </w:p>
        </w:tc>
        <w:tc>
          <w:tcPr>
            <w:tcW w:w="851" w:type="dxa"/>
          </w:tcPr>
          <w:p w14:paraId="00AC5B19"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0-99</w:t>
            </w:r>
          </w:p>
        </w:tc>
        <w:tc>
          <w:tcPr>
            <w:tcW w:w="1134" w:type="dxa"/>
          </w:tcPr>
          <w:p w14:paraId="6F2F79A2"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2006-now</w:t>
            </w:r>
          </w:p>
        </w:tc>
        <w:tc>
          <w:tcPr>
            <w:tcW w:w="519" w:type="dxa"/>
          </w:tcPr>
          <w:p w14:paraId="0B5A224D"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615" w:type="dxa"/>
          </w:tcPr>
          <w:p w14:paraId="1BE2A6BC"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425" w:type="dxa"/>
          </w:tcPr>
          <w:p w14:paraId="61234E11"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2276BEDD"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4084F236"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7FF7AB1A" w14:textId="77777777" w:rsidTr="0045111D">
        <w:trPr>
          <w:trHeight w:val="198"/>
        </w:trPr>
        <w:tc>
          <w:tcPr>
            <w:tcW w:w="3402" w:type="dxa"/>
            <w:shd w:val="clear" w:color="auto" w:fill="D5EFF3"/>
          </w:tcPr>
          <w:p w14:paraId="6A01EF62"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FI-Northern Finland Birth Cohorts</w:t>
            </w:r>
          </w:p>
        </w:tc>
        <w:tc>
          <w:tcPr>
            <w:tcW w:w="709" w:type="dxa"/>
          </w:tcPr>
          <w:p w14:paraId="674961FC"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BC</w:t>
            </w:r>
          </w:p>
        </w:tc>
        <w:tc>
          <w:tcPr>
            <w:tcW w:w="992" w:type="dxa"/>
          </w:tcPr>
          <w:p w14:paraId="0540E328"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20,000+</w:t>
            </w:r>
          </w:p>
        </w:tc>
        <w:tc>
          <w:tcPr>
            <w:tcW w:w="851" w:type="dxa"/>
          </w:tcPr>
          <w:p w14:paraId="25572A82"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0-55</w:t>
            </w:r>
          </w:p>
        </w:tc>
        <w:tc>
          <w:tcPr>
            <w:tcW w:w="1134" w:type="dxa"/>
          </w:tcPr>
          <w:p w14:paraId="1C0680D0"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1966-now</w:t>
            </w:r>
          </w:p>
        </w:tc>
        <w:tc>
          <w:tcPr>
            <w:tcW w:w="519" w:type="dxa"/>
          </w:tcPr>
          <w:p w14:paraId="40887F42"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615" w:type="dxa"/>
          </w:tcPr>
          <w:p w14:paraId="4F86DCB2"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425" w:type="dxa"/>
          </w:tcPr>
          <w:p w14:paraId="03CD6AB7"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7A839DFB"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2650AC88"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1CEC79C2" w14:textId="77777777" w:rsidTr="0045111D">
        <w:trPr>
          <w:trHeight w:val="129"/>
        </w:trPr>
        <w:tc>
          <w:tcPr>
            <w:tcW w:w="3402" w:type="dxa"/>
            <w:shd w:val="clear" w:color="auto" w:fill="D5EFF3"/>
          </w:tcPr>
          <w:p w14:paraId="5B6C1282"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 xml:space="preserve">FI-Institute of Health and Welfare (THL) registers </w:t>
            </w:r>
          </w:p>
        </w:tc>
        <w:tc>
          <w:tcPr>
            <w:tcW w:w="709" w:type="dxa"/>
          </w:tcPr>
          <w:p w14:paraId="5C0EEE0D"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ADM</w:t>
            </w:r>
          </w:p>
        </w:tc>
        <w:tc>
          <w:tcPr>
            <w:tcW w:w="992" w:type="dxa"/>
          </w:tcPr>
          <w:p w14:paraId="43CF46FC" w14:textId="77777777" w:rsidR="00FA20BB" w:rsidRPr="00985FEB" w:rsidRDefault="00FA20BB" w:rsidP="0045111D">
            <w:pPr>
              <w:ind w:left="34" w:right="-255"/>
              <w:rPr>
                <w:rFonts w:ascii="Futura Medium" w:hAnsi="Futura Medium" w:cs="Futura Medium"/>
                <w:color w:val="2F5270"/>
                <w:sz w:val="18"/>
                <w:szCs w:val="18"/>
              </w:rPr>
            </w:pPr>
            <w:r w:rsidRPr="00985FEB">
              <w:rPr>
                <w:rFonts w:ascii="Futura Medium" w:hAnsi="Futura Medium" w:cs="Futura Medium"/>
                <w:color w:val="2F5270"/>
                <w:sz w:val="18"/>
                <w:szCs w:val="18"/>
              </w:rPr>
              <w:t>&gt;1M</w:t>
            </w:r>
          </w:p>
        </w:tc>
        <w:tc>
          <w:tcPr>
            <w:tcW w:w="851" w:type="dxa"/>
          </w:tcPr>
          <w:p w14:paraId="01E2F85C"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0-34</w:t>
            </w:r>
          </w:p>
        </w:tc>
        <w:tc>
          <w:tcPr>
            <w:tcW w:w="1134" w:type="dxa"/>
          </w:tcPr>
          <w:p w14:paraId="7B5E877B" w14:textId="77777777" w:rsidR="00FA20BB" w:rsidRPr="00985FEB" w:rsidRDefault="00FA20BB" w:rsidP="0045111D">
            <w:pPr>
              <w:ind w:left="2" w:right="-102"/>
              <w:rPr>
                <w:rFonts w:ascii="Futura Medium" w:hAnsi="Futura Medium" w:cs="Futura Medium"/>
                <w:color w:val="2F5270"/>
                <w:sz w:val="18"/>
                <w:szCs w:val="18"/>
              </w:rPr>
            </w:pPr>
            <w:r w:rsidRPr="00985FEB">
              <w:rPr>
                <w:rFonts w:ascii="Futura Medium" w:hAnsi="Futura Medium" w:cs="Futura Medium"/>
                <w:color w:val="2F5270"/>
                <w:sz w:val="18"/>
                <w:szCs w:val="18"/>
              </w:rPr>
              <w:t>1987-2016</w:t>
            </w:r>
          </w:p>
        </w:tc>
        <w:tc>
          <w:tcPr>
            <w:tcW w:w="519" w:type="dxa"/>
          </w:tcPr>
          <w:p w14:paraId="74808460" w14:textId="77777777" w:rsidR="00FA20BB" w:rsidRPr="00985FEB" w:rsidRDefault="00FA20BB" w:rsidP="0045111D">
            <w:pPr>
              <w:ind w:left="2"/>
              <w:jc w:val="center"/>
              <w:rPr>
                <w:rFonts w:ascii="Futura Medium" w:hAnsi="Futura Medium" w:cs="Futura Medium"/>
                <w:color w:val="2F5270"/>
                <w:sz w:val="18"/>
                <w:szCs w:val="18"/>
              </w:rPr>
            </w:pPr>
          </w:p>
        </w:tc>
        <w:tc>
          <w:tcPr>
            <w:tcW w:w="615" w:type="dxa"/>
          </w:tcPr>
          <w:p w14:paraId="0163500A"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425" w:type="dxa"/>
          </w:tcPr>
          <w:p w14:paraId="5A02382B"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2231ADBB"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66E29149"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22FEBBB1" w14:textId="77777777" w:rsidTr="0045111D">
        <w:trPr>
          <w:trHeight w:val="129"/>
        </w:trPr>
        <w:tc>
          <w:tcPr>
            <w:tcW w:w="3402" w:type="dxa"/>
            <w:shd w:val="clear" w:color="auto" w:fill="D5EFF3"/>
          </w:tcPr>
          <w:p w14:paraId="3707D1F5"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DK- Copenhagen Infant Health Nurse Recourse</w:t>
            </w:r>
          </w:p>
        </w:tc>
        <w:tc>
          <w:tcPr>
            <w:tcW w:w="709" w:type="dxa"/>
          </w:tcPr>
          <w:p w14:paraId="420E6C9C"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ADM</w:t>
            </w:r>
          </w:p>
        </w:tc>
        <w:tc>
          <w:tcPr>
            <w:tcW w:w="992" w:type="dxa"/>
          </w:tcPr>
          <w:p w14:paraId="3E6976E3" w14:textId="77777777" w:rsidR="00FA20BB" w:rsidRPr="00985FEB" w:rsidRDefault="00FA20BB" w:rsidP="0045111D">
            <w:pPr>
              <w:ind w:left="2" w:right="-76"/>
              <w:rPr>
                <w:rFonts w:ascii="Futura Medium" w:hAnsi="Futura Medium" w:cs="Futura Medium"/>
                <w:color w:val="2F5270"/>
                <w:sz w:val="18"/>
                <w:szCs w:val="18"/>
              </w:rPr>
            </w:pPr>
            <w:r w:rsidRPr="00985FEB">
              <w:rPr>
                <w:rFonts w:ascii="Futura Medium" w:hAnsi="Futura Medium" w:cs="Futura Medium"/>
                <w:color w:val="2F5270"/>
                <w:sz w:val="18"/>
                <w:szCs w:val="18"/>
              </w:rPr>
              <w:t>92,902</w:t>
            </w:r>
          </w:p>
        </w:tc>
        <w:tc>
          <w:tcPr>
            <w:tcW w:w="851" w:type="dxa"/>
          </w:tcPr>
          <w:p w14:paraId="6F02B09D"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0-18</w:t>
            </w:r>
          </w:p>
        </w:tc>
        <w:tc>
          <w:tcPr>
            <w:tcW w:w="1134" w:type="dxa"/>
          </w:tcPr>
          <w:p w14:paraId="553E622F"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1959-now</w:t>
            </w:r>
          </w:p>
        </w:tc>
        <w:tc>
          <w:tcPr>
            <w:tcW w:w="519" w:type="dxa"/>
          </w:tcPr>
          <w:p w14:paraId="5549752C" w14:textId="77777777" w:rsidR="00FA20BB" w:rsidRPr="00985FEB" w:rsidRDefault="00FA20BB" w:rsidP="0045111D">
            <w:pPr>
              <w:ind w:left="2"/>
              <w:jc w:val="center"/>
              <w:rPr>
                <w:rFonts w:ascii="Futura Medium" w:hAnsi="Futura Medium" w:cs="Futura Medium"/>
                <w:color w:val="2F5270"/>
                <w:sz w:val="18"/>
                <w:szCs w:val="18"/>
              </w:rPr>
            </w:pPr>
          </w:p>
        </w:tc>
        <w:tc>
          <w:tcPr>
            <w:tcW w:w="615" w:type="dxa"/>
          </w:tcPr>
          <w:p w14:paraId="7E20F97D"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425" w:type="dxa"/>
          </w:tcPr>
          <w:p w14:paraId="52102ED0"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51E0CBE3"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37FA93A4"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6D10782D" w14:textId="77777777" w:rsidTr="0045111D">
        <w:trPr>
          <w:trHeight w:val="203"/>
        </w:trPr>
        <w:tc>
          <w:tcPr>
            <w:tcW w:w="3402" w:type="dxa"/>
            <w:shd w:val="clear" w:color="auto" w:fill="D5EFF3"/>
          </w:tcPr>
          <w:p w14:paraId="21734939"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DK-Copenhagen School Health Rec.</w:t>
            </w:r>
          </w:p>
        </w:tc>
        <w:tc>
          <w:tcPr>
            <w:tcW w:w="709" w:type="dxa"/>
          </w:tcPr>
          <w:p w14:paraId="5ECCD3F7"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ADM</w:t>
            </w:r>
          </w:p>
        </w:tc>
        <w:tc>
          <w:tcPr>
            <w:tcW w:w="992" w:type="dxa"/>
          </w:tcPr>
          <w:p w14:paraId="72EC96C6" w14:textId="77777777" w:rsidR="00FA20BB" w:rsidRPr="00985FEB" w:rsidRDefault="00FA20BB" w:rsidP="0045111D">
            <w:pPr>
              <w:ind w:left="2" w:right="-76"/>
              <w:rPr>
                <w:rFonts w:ascii="Futura Medium" w:hAnsi="Futura Medium" w:cs="Futura Medium"/>
                <w:color w:val="2F5270"/>
                <w:sz w:val="18"/>
                <w:szCs w:val="18"/>
              </w:rPr>
            </w:pPr>
            <w:r w:rsidRPr="00985FEB">
              <w:rPr>
                <w:rFonts w:ascii="Futura Medium" w:hAnsi="Futura Medium" w:cs="Futura Medium"/>
                <w:color w:val="2F5270"/>
                <w:sz w:val="18"/>
                <w:szCs w:val="18"/>
              </w:rPr>
              <w:t>406,350</w:t>
            </w:r>
          </w:p>
        </w:tc>
        <w:tc>
          <w:tcPr>
            <w:tcW w:w="851" w:type="dxa"/>
          </w:tcPr>
          <w:p w14:paraId="79612748"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0-92</w:t>
            </w:r>
          </w:p>
        </w:tc>
        <w:tc>
          <w:tcPr>
            <w:tcW w:w="1134" w:type="dxa"/>
          </w:tcPr>
          <w:p w14:paraId="1F2CF104"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1930-now</w:t>
            </w:r>
          </w:p>
        </w:tc>
        <w:tc>
          <w:tcPr>
            <w:tcW w:w="519" w:type="dxa"/>
          </w:tcPr>
          <w:p w14:paraId="1A26E3AC" w14:textId="77777777" w:rsidR="00FA20BB" w:rsidRPr="00985FEB" w:rsidRDefault="00FA20BB" w:rsidP="0045111D">
            <w:pPr>
              <w:ind w:left="2"/>
              <w:jc w:val="center"/>
              <w:rPr>
                <w:rFonts w:ascii="Futura Medium" w:hAnsi="Futura Medium" w:cs="Futura Medium"/>
                <w:color w:val="2F5270"/>
                <w:sz w:val="18"/>
                <w:szCs w:val="18"/>
              </w:rPr>
            </w:pPr>
          </w:p>
        </w:tc>
        <w:tc>
          <w:tcPr>
            <w:tcW w:w="615" w:type="dxa"/>
          </w:tcPr>
          <w:p w14:paraId="60F90052"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425" w:type="dxa"/>
          </w:tcPr>
          <w:p w14:paraId="4B8E2487"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271C279C"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7E2859F8"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6CD5FCAB" w14:textId="77777777" w:rsidTr="0045111D">
        <w:trPr>
          <w:trHeight w:val="203"/>
        </w:trPr>
        <w:tc>
          <w:tcPr>
            <w:tcW w:w="3402" w:type="dxa"/>
            <w:shd w:val="clear" w:color="auto" w:fill="D5EFF3"/>
          </w:tcPr>
          <w:p w14:paraId="2BDF4492"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UK-SHARE</w:t>
            </w:r>
          </w:p>
        </w:tc>
        <w:tc>
          <w:tcPr>
            <w:tcW w:w="709" w:type="dxa"/>
          </w:tcPr>
          <w:p w14:paraId="2F565002"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ADM</w:t>
            </w:r>
          </w:p>
        </w:tc>
        <w:tc>
          <w:tcPr>
            <w:tcW w:w="992" w:type="dxa"/>
          </w:tcPr>
          <w:p w14:paraId="1D4834B2"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130,000</w:t>
            </w:r>
          </w:p>
        </w:tc>
        <w:tc>
          <w:tcPr>
            <w:tcW w:w="851" w:type="dxa"/>
          </w:tcPr>
          <w:p w14:paraId="761A4D94"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16-99</w:t>
            </w:r>
          </w:p>
        </w:tc>
        <w:tc>
          <w:tcPr>
            <w:tcW w:w="1134" w:type="dxa"/>
          </w:tcPr>
          <w:p w14:paraId="6A1F1A74"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NA</w:t>
            </w:r>
          </w:p>
        </w:tc>
        <w:tc>
          <w:tcPr>
            <w:tcW w:w="519" w:type="dxa"/>
          </w:tcPr>
          <w:p w14:paraId="4646BF5D"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615" w:type="dxa"/>
          </w:tcPr>
          <w:p w14:paraId="232829DB"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425" w:type="dxa"/>
          </w:tcPr>
          <w:p w14:paraId="56DA6C95"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1484688C"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36AB8339"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008A22D3" w14:textId="77777777" w:rsidTr="0045111D">
        <w:trPr>
          <w:trHeight w:val="192"/>
        </w:trPr>
        <w:tc>
          <w:tcPr>
            <w:tcW w:w="3402" w:type="dxa"/>
            <w:shd w:val="clear" w:color="auto" w:fill="D5EFF3"/>
          </w:tcPr>
          <w:p w14:paraId="684B1997"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NL-GECCO</w:t>
            </w:r>
          </w:p>
        </w:tc>
        <w:tc>
          <w:tcPr>
            <w:tcW w:w="709" w:type="dxa"/>
          </w:tcPr>
          <w:p w14:paraId="24219E3C" w14:textId="77777777" w:rsidR="00FA20BB" w:rsidRPr="00985FEB" w:rsidRDefault="00FA20BB" w:rsidP="0045111D">
            <w:pPr>
              <w:ind w:left="2" w:right="-328"/>
              <w:rPr>
                <w:rFonts w:ascii="Futura Medium" w:hAnsi="Futura Medium" w:cs="Futura Medium"/>
                <w:color w:val="2F5270"/>
                <w:sz w:val="18"/>
                <w:szCs w:val="18"/>
              </w:rPr>
            </w:pPr>
            <w:r w:rsidRPr="00985FEB">
              <w:rPr>
                <w:rFonts w:ascii="Futura Medium" w:hAnsi="Futura Medium" w:cs="Futura Medium"/>
                <w:color w:val="2F5270"/>
                <w:sz w:val="18"/>
                <w:szCs w:val="18"/>
              </w:rPr>
              <w:t>AC,BC</w:t>
            </w:r>
          </w:p>
        </w:tc>
        <w:tc>
          <w:tcPr>
            <w:tcW w:w="992" w:type="dxa"/>
          </w:tcPr>
          <w:p w14:paraId="38C0183F" w14:textId="77777777" w:rsidR="00FA20BB" w:rsidRPr="00985FEB" w:rsidRDefault="00FA20BB" w:rsidP="0045111D">
            <w:pPr>
              <w:ind w:left="2" w:right="-113"/>
              <w:rPr>
                <w:rFonts w:ascii="Futura Medium" w:hAnsi="Futura Medium" w:cs="Futura Medium"/>
                <w:color w:val="2F5270"/>
                <w:sz w:val="18"/>
                <w:szCs w:val="18"/>
              </w:rPr>
            </w:pPr>
            <w:r w:rsidRPr="00985FEB">
              <w:rPr>
                <w:rFonts w:ascii="Futura Medium" w:hAnsi="Futura Medium" w:cs="Futura Medium"/>
                <w:color w:val="2F5270"/>
                <w:sz w:val="18"/>
                <w:szCs w:val="18"/>
              </w:rPr>
              <w:t>&gt;500,000</w:t>
            </w:r>
          </w:p>
        </w:tc>
        <w:tc>
          <w:tcPr>
            <w:tcW w:w="851" w:type="dxa"/>
          </w:tcPr>
          <w:p w14:paraId="3C6F086C"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0-99</w:t>
            </w:r>
          </w:p>
        </w:tc>
        <w:tc>
          <w:tcPr>
            <w:tcW w:w="1134" w:type="dxa"/>
          </w:tcPr>
          <w:p w14:paraId="0AA2E16B"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1968-now</w:t>
            </w:r>
          </w:p>
        </w:tc>
        <w:tc>
          <w:tcPr>
            <w:tcW w:w="519" w:type="dxa"/>
          </w:tcPr>
          <w:p w14:paraId="25AE729B"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615" w:type="dxa"/>
          </w:tcPr>
          <w:p w14:paraId="306F68A5" w14:textId="77777777" w:rsidR="00FA20BB" w:rsidRPr="00985FEB" w:rsidRDefault="00FA20BB" w:rsidP="0045111D">
            <w:pPr>
              <w:ind w:left="2"/>
              <w:jc w:val="center"/>
              <w:rPr>
                <w:rFonts w:ascii="Futura Medium" w:hAnsi="Futura Medium" w:cs="Futura Medium"/>
                <w:color w:val="2F5270"/>
                <w:sz w:val="18"/>
                <w:szCs w:val="18"/>
              </w:rPr>
            </w:pPr>
          </w:p>
        </w:tc>
        <w:tc>
          <w:tcPr>
            <w:tcW w:w="425" w:type="dxa"/>
          </w:tcPr>
          <w:p w14:paraId="3D0E4E98"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68E9F016"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71AC7825"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4E069A47" w14:textId="77777777" w:rsidTr="0045111D">
        <w:trPr>
          <w:trHeight w:val="203"/>
        </w:trPr>
        <w:tc>
          <w:tcPr>
            <w:tcW w:w="3402" w:type="dxa"/>
            <w:shd w:val="clear" w:color="auto" w:fill="D5EFF3"/>
          </w:tcPr>
          <w:p w14:paraId="4E66A409" w14:textId="77777777" w:rsidR="00FA20BB" w:rsidRPr="00985FEB" w:rsidRDefault="00FA20BB" w:rsidP="0045111D">
            <w:pPr>
              <w:ind w:left="2"/>
              <w:rPr>
                <w:rFonts w:ascii="Futura Medium" w:hAnsi="Futura Medium" w:cs="Futura Medium"/>
                <w:color w:val="2F5270"/>
                <w:sz w:val="18"/>
                <w:szCs w:val="18"/>
              </w:rPr>
            </w:pPr>
            <w:r>
              <w:rPr>
                <w:rFonts w:ascii="Futura Medium" w:hAnsi="Futura Medium" w:cs="Futura Medium"/>
                <w:color w:val="2F5270"/>
                <w:sz w:val="18"/>
                <w:szCs w:val="18"/>
              </w:rPr>
              <w:t>..</w:t>
            </w:r>
          </w:p>
        </w:tc>
        <w:tc>
          <w:tcPr>
            <w:tcW w:w="709" w:type="dxa"/>
          </w:tcPr>
          <w:p w14:paraId="52AFCDA1" w14:textId="77777777" w:rsidR="00FA20BB" w:rsidRPr="00985FEB" w:rsidRDefault="00FA20BB" w:rsidP="0045111D">
            <w:pPr>
              <w:ind w:left="2"/>
              <w:rPr>
                <w:rFonts w:ascii="Futura Medium" w:hAnsi="Futura Medium" w:cs="Futura Medium"/>
                <w:color w:val="2F5270"/>
                <w:sz w:val="18"/>
                <w:szCs w:val="18"/>
              </w:rPr>
            </w:pPr>
          </w:p>
        </w:tc>
        <w:tc>
          <w:tcPr>
            <w:tcW w:w="992" w:type="dxa"/>
          </w:tcPr>
          <w:p w14:paraId="3D706F0F" w14:textId="77777777" w:rsidR="00FA20BB" w:rsidRPr="00985FEB" w:rsidRDefault="00FA20BB" w:rsidP="0045111D">
            <w:pPr>
              <w:ind w:left="2"/>
              <w:rPr>
                <w:rFonts w:ascii="Futura Medium" w:hAnsi="Futura Medium" w:cs="Futura Medium"/>
                <w:color w:val="2F5270"/>
                <w:sz w:val="18"/>
                <w:szCs w:val="18"/>
              </w:rPr>
            </w:pPr>
          </w:p>
        </w:tc>
        <w:tc>
          <w:tcPr>
            <w:tcW w:w="851" w:type="dxa"/>
          </w:tcPr>
          <w:p w14:paraId="1D615690" w14:textId="77777777" w:rsidR="00FA20BB" w:rsidRPr="00985FEB" w:rsidRDefault="00FA20BB" w:rsidP="0045111D">
            <w:pPr>
              <w:ind w:left="2"/>
              <w:rPr>
                <w:rFonts w:ascii="Futura Medium" w:hAnsi="Futura Medium" w:cs="Futura Medium"/>
                <w:color w:val="2F5270"/>
                <w:sz w:val="18"/>
                <w:szCs w:val="18"/>
              </w:rPr>
            </w:pPr>
          </w:p>
        </w:tc>
        <w:tc>
          <w:tcPr>
            <w:tcW w:w="1134" w:type="dxa"/>
          </w:tcPr>
          <w:p w14:paraId="3A428A0F" w14:textId="77777777" w:rsidR="00FA20BB" w:rsidRPr="00985FEB" w:rsidRDefault="00FA20BB" w:rsidP="0045111D">
            <w:pPr>
              <w:ind w:left="2"/>
              <w:rPr>
                <w:rFonts w:ascii="Futura Medium" w:hAnsi="Futura Medium" w:cs="Futura Medium"/>
                <w:color w:val="2F5270"/>
                <w:sz w:val="18"/>
                <w:szCs w:val="18"/>
              </w:rPr>
            </w:pPr>
          </w:p>
        </w:tc>
        <w:tc>
          <w:tcPr>
            <w:tcW w:w="519" w:type="dxa"/>
          </w:tcPr>
          <w:p w14:paraId="25B740AF" w14:textId="77777777" w:rsidR="00FA20BB" w:rsidRPr="00985FEB" w:rsidRDefault="00FA20BB" w:rsidP="0045111D">
            <w:pPr>
              <w:ind w:left="2"/>
              <w:jc w:val="center"/>
              <w:rPr>
                <w:rFonts w:ascii="Futura Medium" w:hAnsi="Futura Medium" w:cs="Futura Medium"/>
                <w:color w:val="2F5270"/>
                <w:sz w:val="18"/>
                <w:szCs w:val="18"/>
              </w:rPr>
            </w:pPr>
          </w:p>
        </w:tc>
        <w:tc>
          <w:tcPr>
            <w:tcW w:w="615" w:type="dxa"/>
          </w:tcPr>
          <w:p w14:paraId="02394E3F" w14:textId="77777777" w:rsidR="00FA20BB" w:rsidRPr="00985FEB" w:rsidRDefault="00FA20BB" w:rsidP="0045111D">
            <w:pPr>
              <w:ind w:left="2"/>
              <w:jc w:val="center"/>
              <w:rPr>
                <w:rFonts w:ascii="Futura Medium" w:hAnsi="Futura Medium" w:cs="Futura Medium"/>
                <w:color w:val="2F5270"/>
                <w:sz w:val="18"/>
                <w:szCs w:val="18"/>
              </w:rPr>
            </w:pPr>
          </w:p>
        </w:tc>
        <w:tc>
          <w:tcPr>
            <w:tcW w:w="425" w:type="dxa"/>
          </w:tcPr>
          <w:p w14:paraId="6B7B841A" w14:textId="77777777" w:rsidR="00FA20BB" w:rsidRPr="00985FEB" w:rsidRDefault="00FA20BB" w:rsidP="0045111D">
            <w:pPr>
              <w:ind w:left="2"/>
              <w:jc w:val="center"/>
              <w:rPr>
                <w:rFonts w:ascii="Futura Medium" w:hAnsi="Futura Medium" w:cs="Futura Medium"/>
                <w:color w:val="2F5270"/>
                <w:sz w:val="18"/>
                <w:szCs w:val="18"/>
              </w:rPr>
            </w:pPr>
          </w:p>
        </w:tc>
        <w:tc>
          <w:tcPr>
            <w:tcW w:w="519" w:type="dxa"/>
          </w:tcPr>
          <w:p w14:paraId="7C87C2A5" w14:textId="77777777" w:rsidR="00FA20BB" w:rsidRPr="00985FEB" w:rsidRDefault="00FA20BB" w:rsidP="0045111D">
            <w:pPr>
              <w:ind w:left="2"/>
              <w:jc w:val="center"/>
              <w:rPr>
                <w:rFonts w:ascii="Futura Medium" w:hAnsi="Futura Medium" w:cs="Futura Medium"/>
                <w:color w:val="2F5270"/>
                <w:sz w:val="18"/>
                <w:szCs w:val="18"/>
              </w:rPr>
            </w:pPr>
          </w:p>
        </w:tc>
        <w:tc>
          <w:tcPr>
            <w:tcW w:w="520" w:type="dxa"/>
          </w:tcPr>
          <w:p w14:paraId="7F43259B" w14:textId="77777777" w:rsidR="00FA20BB" w:rsidRPr="00985FEB" w:rsidRDefault="00FA20BB" w:rsidP="0045111D">
            <w:pPr>
              <w:ind w:left="2"/>
              <w:jc w:val="center"/>
              <w:rPr>
                <w:rFonts w:ascii="Futura Medium" w:hAnsi="Futura Medium" w:cs="Futura Medium"/>
                <w:color w:val="2F5270"/>
                <w:sz w:val="18"/>
                <w:szCs w:val="18"/>
              </w:rPr>
            </w:pPr>
          </w:p>
        </w:tc>
      </w:tr>
      <w:tr w:rsidR="00FA20BB" w:rsidRPr="00985FEB" w14:paraId="50BC9D3E" w14:textId="77777777" w:rsidTr="0045111D">
        <w:trPr>
          <w:trHeight w:val="203"/>
        </w:trPr>
        <w:tc>
          <w:tcPr>
            <w:tcW w:w="3402" w:type="dxa"/>
            <w:shd w:val="clear" w:color="auto" w:fill="D5EFF3"/>
          </w:tcPr>
          <w:p w14:paraId="6E597014"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NL-TRAILS</w:t>
            </w:r>
          </w:p>
        </w:tc>
        <w:tc>
          <w:tcPr>
            <w:tcW w:w="709" w:type="dxa"/>
          </w:tcPr>
          <w:p w14:paraId="782DAABF"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BC</w:t>
            </w:r>
          </w:p>
        </w:tc>
        <w:tc>
          <w:tcPr>
            <w:tcW w:w="992" w:type="dxa"/>
          </w:tcPr>
          <w:p w14:paraId="0AFC486B"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2,230</w:t>
            </w:r>
          </w:p>
        </w:tc>
        <w:tc>
          <w:tcPr>
            <w:tcW w:w="851" w:type="dxa"/>
          </w:tcPr>
          <w:p w14:paraId="0B72DB0F"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10-25</w:t>
            </w:r>
          </w:p>
        </w:tc>
        <w:tc>
          <w:tcPr>
            <w:tcW w:w="1134" w:type="dxa"/>
          </w:tcPr>
          <w:p w14:paraId="504A8C0A"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2000</w:t>
            </w:r>
          </w:p>
        </w:tc>
        <w:tc>
          <w:tcPr>
            <w:tcW w:w="519" w:type="dxa"/>
          </w:tcPr>
          <w:p w14:paraId="56EB414F"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615" w:type="dxa"/>
          </w:tcPr>
          <w:p w14:paraId="1A356033"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425" w:type="dxa"/>
          </w:tcPr>
          <w:p w14:paraId="0CB8389B"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12604F01"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13C391CA"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3E028828" w14:textId="77777777" w:rsidTr="0045111D">
        <w:trPr>
          <w:trHeight w:val="203"/>
        </w:trPr>
        <w:tc>
          <w:tcPr>
            <w:tcW w:w="3402" w:type="dxa"/>
            <w:shd w:val="clear" w:color="auto" w:fill="D5EFF3"/>
          </w:tcPr>
          <w:p w14:paraId="6EE92977"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NL-PIAMA</w:t>
            </w:r>
          </w:p>
        </w:tc>
        <w:tc>
          <w:tcPr>
            <w:tcW w:w="709" w:type="dxa"/>
          </w:tcPr>
          <w:p w14:paraId="01E8A130"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BC</w:t>
            </w:r>
          </w:p>
        </w:tc>
        <w:tc>
          <w:tcPr>
            <w:tcW w:w="992" w:type="dxa"/>
          </w:tcPr>
          <w:p w14:paraId="547C5194"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3,963</w:t>
            </w:r>
          </w:p>
        </w:tc>
        <w:tc>
          <w:tcPr>
            <w:tcW w:w="851" w:type="dxa"/>
          </w:tcPr>
          <w:p w14:paraId="40527BE0"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0-25</w:t>
            </w:r>
          </w:p>
        </w:tc>
        <w:tc>
          <w:tcPr>
            <w:tcW w:w="1134" w:type="dxa"/>
          </w:tcPr>
          <w:p w14:paraId="37671A71"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1996</w:t>
            </w:r>
          </w:p>
        </w:tc>
        <w:tc>
          <w:tcPr>
            <w:tcW w:w="519" w:type="dxa"/>
          </w:tcPr>
          <w:p w14:paraId="096E2145" w14:textId="77777777" w:rsidR="00FA20BB" w:rsidRPr="00985FEB" w:rsidRDefault="00FA20BB" w:rsidP="0045111D">
            <w:pPr>
              <w:ind w:left="2"/>
              <w:jc w:val="center"/>
              <w:rPr>
                <w:rFonts w:ascii="Futura Medium" w:hAnsi="Futura Medium" w:cs="Futura Medium"/>
                <w:color w:val="2F5270"/>
                <w:sz w:val="18"/>
                <w:szCs w:val="18"/>
              </w:rPr>
            </w:pPr>
          </w:p>
        </w:tc>
        <w:tc>
          <w:tcPr>
            <w:tcW w:w="615" w:type="dxa"/>
          </w:tcPr>
          <w:p w14:paraId="60FEFABA" w14:textId="77777777" w:rsidR="00FA20BB" w:rsidRPr="00985FEB" w:rsidRDefault="00FA20BB" w:rsidP="0045111D">
            <w:pPr>
              <w:ind w:left="2"/>
              <w:jc w:val="center"/>
              <w:rPr>
                <w:rFonts w:ascii="Futura Medium" w:hAnsi="Futura Medium" w:cs="Futura Medium"/>
                <w:color w:val="2F5270"/>
                <w:sz w:val="18"/>
                <w:szCs w:val="18"/>
              </w:rPr>
            </w:pPr>
          </w:p>
        </w:tc>
        <w:tc>
          <w:tcPr>
            <w:tcW w:w="425" w:type="dxa"/>
          </w:tcPr>
          <w:p w14:paraId="30E5A749"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754F5CB4"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00A466A5"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080FBF0A" w14:textId="77777777" w:rsidTr="0045111D">
        <w:trPr>
          <w:trHeight w:val="203"/>
        </w:trPr>
        <w:tc>
          <w:tcPr>
            <w:tcW w:w="3402" w:type="dxa"/>
            <w:shd w:val="clear" w:color="auto" w:fill="D5EFF3"/>
          </w:tcPr>
          <w:p w14:paraId="022E3390" w14:textId="77777777" w:rsidR="00FA20BB" w:rsidRPr="00985FEB" w:rsidRDefault="00FA20BB" w:rsidP="0045111D">
            <w:pPr>
              <w:ind w:left="2"/>
              <w:rPr>
                <w:rFonts w:ascii="Futura Medium" w:hAnsi="Futura Medium" w:cs="Futura Medium"/>
                <w:color w:val="2F5270"/>
                <w:sz w:val="18"/>
                <w:szCs w:val="18"/>
              </w:rPr>
            </w:pPr>
            <w:r>
              <w:rPr>
                <w:rFonts w:ascii="Futura Medium" w:hAnsi="Futura Medium" w:cs="Futura Medium"/>
                <w:color w:val="2F5270"/>
                <w:sz w:val="18"/>
                <w:szCs w:val="18"/>
              </w:rPr>
              <w:t>…</w:t>
            </w:r>
          </w:p>
        </w:tc>
        <w:tc>
          <w:tcPr>
            <w:tcW w:w="709" w:type="dxa"/>
          </w:tcPr>
          <w:p w14:paraId="417CCFC3" w14:textId="77777777" w:rsidR="00FA20BB" w:rsidRPr="00985FEB" w:rsidRDefault="00FA20BB" w:rsidP="0045111D">
            <w:pPr>
              <w:ind w:left="2"/>
              <w:rPr>
                <w:rFonts w:ascii="Futura Medium" w:hAnsi="Futura Medium" w:cs="Futura Medium"/>
                <w:color w:val="2F5270"/>
                <w:sz w:val="18"/>
                <w:szCs w:val="18"/>
              </w:rPr>
            </w:pPr>
          </w:p>
        </w:tc>
        <w:tc>
          <w:tcPr>
            <w:tcW w:w="992" w:type="dxa"/>
          </w:tcPr>
          <w:p w14:paraId="6C3B4B60" w14:textId="77777777" w:rsidR="00FA20BB" w:rsidRPr="00985FEB" w:rsidRDefault="00FA20BB" w:rsidP="0045111D">
            <w:pPr>
              <w:ind w:left="2"/>
              <w:rPr>
                <w:rFonts w:ascii="Futura Medium" w:hAnsi="Futura Medium" w:cs="Futura Medium"/>
                <w:color w:val="2F5270"/>
                <w:sz w:val="18"/>
                <w:szCs w:val="18"/>
              </w:rPr>
            </w:pPr>
          </w:p>
        </w:tc>
        <w:tc>
          <w:tcPr>
            <w:tcW w:w="851" w:type="dxa"/>
          </w:tcPr>
          <w:p w14:paraId="39C7830F" w14:textId="77777777" w:rsidR="00FA20BB" w:rsidRPr="00985FEB" w:rsidRDefault="00FA20BB" w:rsidP="0045111D">
            <w:pPr>
              <w:ind w:left="2"/>
              <w:rPr>
                <w:rFonts w:ascii="Futura Medium" w:hAnsi="Futura Medium" w:cs="Futura Medium"/>
                <w:color w:val="2F5270"/>
                <w:sz w:val="18"/>
                <w:szCs w:val="18"/>
              </w:rPr>
            </w:pPr>
          </w:p>
        </w:tc>
        <w:tc>
          <w:tcPr>
            <w:tcW w:w="1134" w:type="dxa"/>
          </w:tcPr>
          <w:p w14:paraId="35FBA08E" w14:textId="77777777" w:rsidR="00FA20BB" w:rsidRPr="00985FEB" w:rsidRDefault="00FA20BB" w:rsidP="0045111D">
            <w:pPr>
              <w:ind w:left="2"/>
              <w:rPr>
                <w:rFonts w:ascii="Futura Medium" w:hAnsi="Futura Medium" w:cs="Futura Medium"/>
                <w:color w:val="2F5270"/>
                <w:sz w:val="18"/>
                <w:szCs w:val="18"/>
              </w:rPr>
            </w:pPr>
          </w:p>
        </w:tc>
        <w:tc>
          <w:tcPr>
            <w:tcW w:w="519" w:type="dxa"/>
          </w:tcPr>
          <w:p w14:paraId="114B33B7" w14:textId="77777777" w:rsidR="00FA20BB" w:rsidRPr="00985FEB" w:rsidRDefault="00FA20BB" w:rsidP="0045111D">
            <w:pPr>
              <w:ind w:left="2"/>
              <w:jc w:val="center"/>
              <w:rPr>
                <w:rFonts w:ascii="Futura Medium" w:hAnsi="Futura Medium" w:cs="Futura Medium"/>
                <w:color w:val="2F5270"/>
                <w:sz w:val="18"/>
                <w:szCs w:val="18"/>
              </w:rPr>
            </w:pPr>
          </w:p>
        </w:tc>
        <w:tc>
          <w:tcPr>
            <w:tcW w:w="615" w:type="dxa"/>
          </w:tcPr>
          <w:p w14:paraId="0D0BBBF1" w14:textId="77777777" w:rsidR="00FA20BB" w:rsidRPr="00985FEB" w:rsidRDefault="00FA20BB" w:rsidP="0045111D">
            <w:pPr>
              <w:ind w:left="2"/>
              <w:jc w:val="center"/>
              <w:rPr>
                <w:rFonts w:ascii="Futura Medium" w:hAnsi="Futura Medium" w:cs="Futura Medium"/>
                <w:color w:val="2F5270"/>
                <w:sz w:val="18"/>
                <w:szCs w:val="18"/>
              </w:rPr>
            </w:pPr>
          </w:p>
        </w:tc>
        <w:tc>
          <w:tcPr>
            <w:tcW w:w="425" w:type="dxa"/>
          </w:tcPr>
          <w:p w14:paraId="1635B278" w14:textId="77777777" w:rsidR="00FA20BB" w:rsidRPr="00985FEB" w:rsidRDefault="00FA20BB" w:rsidP="0045111D">
            <w:pPr>
              <w:ind w:left="2"/>
              <w:jc w:val="center"/>
              <w:rPr>
                <w:rFonts w:ascii="Futura Medium" w:hAnsi="Futura Medium" w:cs="Futura Medium"/>
                <w:color w:val="2F5270"/>
                <w:sz w:val="18"/>
                <w:szCs w:val="18"/>
              </w:rPr>
            </w:pPr>
          </w:p>
        </w:tc>
        <w:tc>
          <w:tcPr>
            <w:tcW w:w="519" w:type="dxa"/>
          </w:tcPr>
          <w:p w14:paraId="250C55A0" w14:textId="77777777" w:rsidR="00FA20BB" w:rsidRPr="00985FEB" w:rsidRDefault="00FA20BB" w:rsidP="0045111D">
            <w:pPr>
              <w:ind w:left="2"/>
              <w:jc w:val="center"/>
              <w:rPr>
                <w:rFonts w:ascii="Futura Medium" w:hAnsi="Futura Medium" w:cs="Futura Medium"/>
                <w:color w:val="2F5270"/>
                <w:sz w:val="18"/>
                <w:szCs w:val="18"/>
              </w:rPr>
            </w:pPr>
          </w:p>
        </w:tc>
        <w:tc>
          <w:tcPr>
            <w:tcW w:w="520" w:type="dxa"/>
          </w:tcPr>
          <w:p w14:paraId="653D9F28" w14:textId="77777777" w:rsidR="00FA20BB" w:rsidRPr="00985FEB" w:rsidRDefault="00FA20BB" w:rsidP="0045111D">
            <w:pPr>
              <w:ind w:left="2"/>
              <w:jc w:val="center"/>
              <w:rPr>
                <w:rFonts w:ascii="Futura Medium" w:hAnsi="Futura Medium" w:cs="Futura Medium"/>
                <w:color w:val="2F5270"/>
                <w:sz w:val="18"/>
                <w:szCs w:val="18"/>
              </w:rPr>
            </w:pPr>
          </w:p>
        </w:tc>
      </w:tr>
      <w:tr w:rsidR="00FA20BB" w:rsidRPr="00985FEB" w14:paraId="7949BFEF" w14:textId="77777777" w:rsidTr="0045111D">
        <w:trPr>
          <w:trHeight w:val="203"/>
        </w:trPr>
        <w:tc>
          <w:tcPr>
            <w:tcW w:w="3402" w:type="dxa"/>
            <w:shd w:val="clear" w:color="auto" w:fill="D5EFF3"/>
          </w:tcPr>
          <w:p w14:paraId="5F209F9F"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NO-MoBa</w:t>
            </w:r>
          </w:p>
        </w:tc>
        <w:tc>
          <w:tcPr>
            <w:tcW w:w="709" w:type="dxa"/>
          </w:tcPr>
          <w:p w14:paraId="0198916C" w14:textId="77777777" w:rsidR="00FA20BB" w:rsidRPr="00985FEB" w:rsidRDefault="00FA20BB" w:rsidP="0045111D">
            <w:pPr>
              <w:ind w:left="2" w:right="-328"/>
              <w:rPr>
                <w:rFonts w:ascii="Futura Medium" w:hAnsi="Futura Medium" w:cs="Futura Medium"/>
                <w:color w:val="2F5270"/>
                <w:sz w:val="18"/>
                <w:szCs w:val="18"/>
              </w:rPr>
            </w:pPr>
            <w:r w:rsidRPr="00985FEB">
              <w:rPr>
                <w:rFonts w:ascii="Futura Medium" w:hAnsi="Futura Medium" w:cs="Futura Medium"/>
                <w:color w:val="2F5270"/>
                <w:sz w:val="18"/>
                <w:szCs w:val="18"/>
              </w:rPr>
              <w:t>BC,AC</w:t>
            </w:r>
          </w:p>
        </w:tc>
        <w:tc>
          <w:tcPr>
            <w:tcW w:w="992" w:type="dxa"/>
          </w:tcPr>
          <w:p w14:paraId="550F9CF9"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&gt;90,000</w:t>
            </w:r>
          </w:p>
        </w:tc>
        <w:tc>
          <w:tcPr>
            <w:tcW w:w="851" w:type="dxa"/>
          </w:tcPr>
          <w:p w14:paraId="5305D3E6"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0-99</w:t>
            </w:r>
          </w:p>
        </w:tc>
        <w:tc>
          <w:tcPr>
            <w:tcW w:w="1134" w:type="dxa"/>
          </w:tcPr>
          <w:p w14:paraId="219F02E3" w14:textId="77777777" w:rsidR="00FA20BB" w:rsidRPr="00985FEB" w:rsidRDefault="00FA20BB" w:rsidP="0045111D">
            <w:pPr>
              <w:tabs>
                <w:tab w:val="left" w:pos="923"/>
              </w:tabs>
              <w:ind w:left="2" w:right="-102"/>
              <w:rPr>
                <w:rFonts w:ascii="Futura Medium" w:hAnsi="Futura Medium" w:cs="Futura Medium"/>
                <w:color w:val="2F5270"/>
                <w:sz w:val="18"/>
                <w:szCs w:val="18"/>
              </w:rPr>
            </w:pPr>
            <w:r w:rsidRPr="00985FEB">
              <w:rPr>
                <w:rFonts w:ascii="Futura Medium" w:hAnsi="Futura Medium" w:cs="Futura Medium"/>
                <w:color w:val="2F5270"/>
                <w:sz w:val="18"/>
                <w:szCs w:val="18"/>
              </w:rPr>
              <w:t>1998-2008</w:t>
            </w:r>
          </w:p>
        </w:tc>
        <w:tc>
          <w:tcPr>
            <w:tcW w:w="519" w:type="dxa"/>
          </w:tcPr>
          <w:p w14:paraId="6C3E7A41"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615" w:type="dxa"/>
          </w:tcPr>
          <w:p w14:paraId="33E50DDE"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425" w:type="dxa"/>
          </w:tcPr>
          <w:p w14:paraId="7551DA08"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602663AF"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3BCB174D"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741D9189" w14:textId="77777777" w:rsidTr="0045111D">
        <w:trPr>
          <w:trHeight w:val="192"/>
        </w:trPr>
        <w:tc>
          <w:tcPr>
            <w:tcW w:w="3402" w:type="dxa"/>
            <w:shd w:val="clear" w:color="auto" w:fill="D5EFF3"/>
          </w:tcPr>
          <w:p w14:paraId="1D55214C"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UK-Biobank</w:t>
            </w:r>
          </w:p>
        </w:tc>
        <w:tc>
          <w:tcPr>
            <w:tcW w:w="709" w:type="dxa"/>
          </w:tcPr>
          <w:p w14:paraId="65EB229F"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AC</w:t>
            </w:r>
          </w:p>
        </w:tc>
        <w:tc>
          <w:tcPr>
            <w:tcW w:w="992" w:type="dxa"/>
          </w:tcPr>
          <w:p w14:paraId="089C0894"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500,000</w:t>
            </w:r>
          </w:p>
        </w:tc>
        <w:tc>
          <w:tcPr>
            <w:tcW w:w="851" w:type="dxa"/>
          </w:tcPr>
          <w:p w14:paraId="6501CEEF"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18-80</w:t>
            </w:r>
          </w:p>
        </w:tc>
        <w:tc>
          <w:tcPr>
            <w:tcW w:w="1134" w:type="dxa"/>
          </w:tcPr>
          <w:p w14:paraId="116C975F"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2012</w:t>
            </w:r>
          </w:p>
        </w:tc>
        <w:tc>
          <w:tcPr>
            <w:tcW w:w="519" w:type="dxa"/>
          </w:tcPr>
          <w:p w14:paraId="0DF7C43F"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615" w:type="dxa"/>
          </w:tcPr>
          <w:p w14:paraId="75306938" w14:textId="77777777" w:rsidR="00FA20BB" w:rsidRPr="00985FEB" w:rsidRDefault="00FA20BB" w:rsidP="0045111D">
            <w:pPr>
              <w:ind w:left="2"/>
              <w:jc w:val="center"/>
              <w:rPr>
                <w:rFonts w:ascii="Futura Medium" w:hAnsi="Futura Medium" w:cs="Futura Medium"/>
                <w:color w:val="2F5270"/>
                <w:sz w:val="18"/>
                <w:szCs w:val="18"/>
              </w:rPr>
            </w:pPr>
          </w:p>
        </w:tc>
        <w:tc>
          <w:tcPr>
            <w:tcW w:w="425" w:type="dxa"/>
          </w:tcPr>
          <w:p w14:paraId="5D417C5B"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344CA85E"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7BE3FAE8"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04ACB5D1" w14:textId="77777777" w:rsidTr="0045111D">
        <w:trPr>
          <w:trHeight w:val="203"/>
        </w:trPr>
        <w:tc>
          <w:tcPr>
            <w:tcW w:w="3402" w:type="dxa"/>
            <w:shd w:val="clear" w:color="auto" w:fill="D5EFF3"/>
          </w:tcPr>
          <w:p w14:paraId="2D652D55" w14:textId="77777777" w:rsidR="00FA20BB" w:rsidRPr="00985FEB" w:rsidRDefault="00FA20BB" w:rsidP="0045111D">
            <w:pPr>
              <w:ind w:left="2"/>
              <w:rPr>
                <w:rFonts w:ascii="Futura Medium" w:hAnsi="Futura Medium" w:cs="Futura Medium"/>
                <w:color w:val="2F5270"/>
                <w:sz w:val="18"/>
                <w:szCs w:val="18"/>
              </w:rPr>
            </w:pPr>
            <w:r>
              <w:rPr>
                <w:rFonts w:ascii="Futura Medium" w:hAnsi="Futura Medium" w:cs="Futura Medium"/>
                <w:color w:val="2F5270"/>
                <w:sz w:val="18"/>
                <w:szCs w:val="18"/>
              </w:rPr>
              <w:t>…</w:t>
            </w:r>
          </w:p>
        </w:tc>
        <w:tc>
          <w:tcPr>
            <w:tcW w:w="709" w:type="dxa"/>
          </w:tcPr>
          <w:p w14:paraId="1D88D366" w14:textId="77777777" w:rsidR="00FA20BB" w:rsidRPr="00985FEB" w:rsidRDefault="00FA20BB" w:rsidP="0045111D">
            <w:pPr>
              <w:ind w:left="2"/>
              <w:rPr>
                <w:rFonts w:ascii="Futura Medium" w:hAnsi="Futura Medium" w:cs="Futura Medium"/>
                <w:color w:val="2F5270"/>
                <w:sz w:val="18"/>
                <w:szCs w:val="18"/>
              </w:rPr>
            </w:pPr>
          </w:p>
        </w:tc>
        <w:tc>
          <w:tcPr>
            <w:tcW w:w="992" w:type="dxa"/>
          </w:tcPr>
          <w:p w14:paraId="2522A867" w14:textId="77777777" w:rsidR="00FA20BB" w:rsidRPr="00985FEB" w:rsidRDefault="00FA20BB" w:rsidP="0045111D">
            <w:pPr>
              <w:ind w:left="2"/>
              <w:rPr>
                <w:rFonts w:ascii="Futura Medium" w:hAnsi="Futura Medium" w:cs="Futura Medium"/>
                <w:color w:val="2F5270"/>
                <w:sz w:val="18"/>
                <w:szCs w:val="18"/>
              </w:rPr>
            </w:pPr>
          </w:p>
        </w:tc>
        <w:tc>
          <w:tcPr>
            <w:tcW w:w="851" w:type="dxa"/>
          </w:tcPr>
          <w:p w14:paraId="3DA341AC" w14:textId="77777777" w:rsidR="00FA20BB" w:rsidRPr="00985FEB" w:rsidRDefault="00FA20BB" w:rsidP="0045111D">
            <w:pPr>
              <w:ind w:left="2"/>
              <w:rPr>
                <w:rFonts w:ascii="Futura Medium" w:hAnsi="Futura Medium" w:cs="Futura Medium"/>
                <w:color w:val="2F5270"/>
                <w:sz w:val="18"/>
                <w:szCs w:val="18"/>
              </w:rPr>
            </w:pPr>
          </w:p>
        </w:tc>
        <w:tc>
          <w:tcPr>
            <w:tcW w:w="1134" w:type="dxa"/>
          </w:tcPr>
          <w:p w14:paraId="3B1B3D8C" w14:textId="77777777" w:rsidR="00FA20BB" w:rsidRPr="00985FEB" w:rsidRDefault="00FA20BB" w:rsidP="0045111D">
            <w:pPr>
              <w:ind w:left="2"/>
              <w:rPr>
                <w:rFonts w:ascii="Futura Medium" w:hAnsi="Futura Medium" w:cs="Futura Medium"/>
                <w:color w:val="2F5270"/>
                <w:sz w:val="18"/>
                <w:szCs w:val="18"/>
              </w:rPr>
            </w:pPr>
          </w:p>
        </w:tc>
        <w:tc>
          <w:tcPr>
            <w:tcW w:w="519" w:type="dxa"/>
          </w:tcPr>
          <w:p w14:paraId="1F150A70" w14:textId="77777777" w:rsidR="00FA20BB" w:rsidRPr="00985FEB" w:rsidRDefault="00FA20BB" w:rsidP="0045111D">
            <w:pPr>
              <w:ind w:left="2"/>
              <w:jc w:val="center"/>
              <w:rPr>
                <w:rFonts w:ascii="Futura Medium" w:hAnsi="Futura Medium" w:cs="Futura Medium"/>
                <w:color w:val="2F5270"/>
                <w:sz w:val="18"/>
                <w:szCs w:val="18"/>
              </w:rPr>
            </w:pPr>
          </w:p>
        </w:tc>
        <w:tc>
          <w:tcPr>
            <w:tcW w:w="615" w:type="dxa"/>
          </w:tcPr>
          <w:p w14:paraId="053E37B8" w14:textId="77777777" w:rsidR="00FA20BB" w:rsidRPr="00985FEB" w:rsidRDefault="00FA20BB" w:rsidP="0045111D">
            <w:pPr>
              <w:ind w:left="2"/>
              <w:jc w:val="center"/>
              <w:rPr>
                <w:rFonts w:ascii="Futura Medium" w:hAnsi="Futura Medium" w:cs="Futura Medium"/>
                <w:color w:val="2F5270"/>
                <w:sz w:val="18"/>
                <w:szCs w:val="18"/>
              </w:rPr>
            </w:pPr>
          </w:p>
        </w:tc>
        <w:tc>
          <w:tcPr>
            <w:tcW w:w="425" w:type="dxa"/>
          </w:tcPr>
          <w:p w14:paraId="3EEC36D4" w14:textId="77777777" w:rsidR="00FA20BB" w:rsidRPr="00985FEB" w:rsidRDefault="00FA20BB" w:rsidP="0045111D">
            <w:pPr>
              <w:ind w:left="2"/>
              <w:jc w:val="center"/>
              <w:rPr>
                <w:rFonts w:ascii="Futura Medium" w:hAnsi="Futura Medium" w:cs="Futura Medium"/>
                <w:color w:val="2F5270"/>
                <w:sz w:val="18"/>
                <w:szCs w:val="18"/>
              </w:rPr>
            </w:pPr>
          </w:p>
        </w:tc>
        <w:tc>
          <w:tcPr>
            <w:tcW w:w="519" w:type="dxa"/>
          </w:tcPr>
          <w:p w14:paraId="07004A92" w14:textId="77777777" w:rsidR="00FA20BB" w:rsidRPr="00985FEB" w:rsidRDefault="00FA20BB" w:rsidP="0045111D">
            <w:pPr>
              <w:ind w:left="2"/>
              <w:jc w:val="center"/>
              <w:rPr>
                <w:rFonts w:ascii="Futura Medium" w:hAnsi="Futura Medium" w:cs="Futura Medium"/>
                <w:color w:val="2F5270"/>
                <w:sz w:val="18"/>
                <w:szCs w:val="18"/>
              </w:rPr>
            </w:pPr>
          </w:p>
        </w:tc>
        <w:tc>
          <w:tcPr>
            <w:tcW w:w="520" w:type="dxa"/>
          </w:tcPr>
          <w:p w14:paraId="31397791" w14:textId="77777777" w:rsidR="00FA20BB" w:rsidRPr="00985FEB" w:rsidRDefault="00FA20BB" w:rsidP="0045111D">
            <w:pPr>
              <w:ind w:left="2"/>
              <w:jc w:val="center"/>
              <w:rPr>
                <w:rFonts w:ascii="Futura Medium" w:hAnsi="Futura Medium" w:cs="Futura Medium"/>
                <w:color w:val="2F5270"/>
                <w:sz w:val="18"/>
                <w:szCs w:val="18"/>
              </w:rPr>
            </w:pPr>
          </w:p>
        </w:tc>
      </w:tr>
      <w:tr w:rsidR="00FA20BB" w:rsidRPr="00985FEB" w14:paraId="27CDA99C" w14:textId="77777777" w:rsidTr="0045111D">
        <w:trPr>
          <w:trHeight w:val="203"/>
        </w:trPr>
        <w:tc>
          <w:tcPr>
            <w:tcW w:w="3402" w:type="dxa"/>
            <w:shd w:val="clear" w:color="auto" w:fill="D5EFF3"/>
          </w:tcPr>
          <w:p w14:paraId="70C7D8FB"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NO-HUNT Study</w:t>
            </w:r>
          </w:p>
        </w:tc>
        <w:tc>
          <w:tcPr>
            <w:tcW w:w="709" w:type="dxa"/>
          </w:tcPr>
          <w:p w14:paraId="3DDC0F04"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AC</w:t>
            </w:r>
          </w:p>
        </w:tc>
        <w:tc>
          <w:tcPr>
            <w:tcW w:w="992" w:type="dxa"/>
          </w:tcPr>
          <w:p w14:paraId="3E38F3A1"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230,000</w:t>
            </w:r>
          </w:p>
        </w:tc>
        <w:tc>
          <w:tcPr>
            <w:tcW w:w="851" w:type="dxa"/>
          </w:tcPr>
          <w:p w14:paraId="29E745E6"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13-99</w:t>
            </w:r>
          </w:p>
        </w:tc>
        <w:tc>
          <w:tcPr>
            <w:tcW w:w="1134" w:type="dxa"/>
          </w:tcPr>
          <w:p w14:paraId="28715D4D"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1984</w:t>
            </w:r>
          </w:p>
        </w:tc>
        <w:tc>
          <w:tcPr>
            <w:tcW w:w="519" w:type="dxa"/>
          </w:tcPr>
          <w:p w14:paraId="20151729"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615" w:type="dxa"/>
          </w:tcPr>
          <w:p w14:paraId="64263E9C" w14:textId="77777777" w:rsidR="00FA20BB" w:rsidRPr="00985FEB" w:rsidRDefault="00FA20BB" w:rsidP="0045111D">
            <w:pPr>
              <w:ind w:left="2"/>
              <w:jc w:val="center"/>
              <w:rPr>
                <w:rFonts w:ascii="Futura Medium" w:hAnsi="Futura Medium" w:cs="Futura Medium"/>
                <w:color w:val="2F5270"/>
                <w:sz w:val="18"/>
                <w:szCs w:val="18"/>
              </w:rPr>
            </w:pPr>
          </w:p>
        </w:tc>
        <w:tc>
          <w:tcPr>
            <w:tcW w:w="425" w:type="dxa"/>
          </w:tcPr>
          <w:p w14:paraId="2A3CC1C9"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77E3110F"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5D1272DE"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343FEAA7" w14:textId="77777777" w:rsidTr="0045111D">
        <w:trPr>
          <w:trHeight w:val="203"/>
        </w:trPr>
        <w:tc>
          <w:tcPr>
            <w:tcW w:w="3402" w:type="dxa"/>
            <w:shd w:val="clear" w:color="auto" w:fill="D5EFF3"/>
          </w:tcPr>
          <w:p w14:paraId="17F07BEC"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Copenhagen Perinatal Cohort</w:t>
            </w:r>
          </w:p>
        </w:tc>
        <w:tc>
          <w:tcPr>
            <w:tcW w:w="709" w:type="dxa"/>
          </w:tcPr>
          <w:p w14:paraId="7FCED3B0" w14:textId="77777777" w:rsidR="00FA20BB" w:rsidRPr="00985FEB" w:rsidRDefault="00FA20BB" w:rsidP="0045111D">
            <w:pPr>
              <w:ind w:left="2" w:right="-328"/>
              <w:rPr>
                <w:rFonts w:ascii="Futura Medium" w:hAnsi="Futura Medium" w:cs="Futura Medium"/>
                <w:color w:val="2F5270"/>
                <w:sz w:val="18"/>
                <w:szCs w:val="18"/>
              </w:rPr>
            </w:pPr>
            <w:r w:rsidRPr="00985FEB">
              <w:rPr>
                <w:rFonts w:ascii="Futura Medium" w:hAnsi="Futura Medium" w:cs="Futura Medium"/>
                <w:color w:val="2F5270"/>
                <w:sz w:val="18"/>
                <w:szCs w:val="18"/>
              </w:rPr>
              <w:t xml:space="preserve">AC,BC </w:t>
            </w:r>
          </w:p>
        </w:tc>
        <w:tc>
          <w:tcPr>
            <w:tcW w:w="992" w:type="dxa"/>
          </w:tcPr>
          <w:p w14:paraId="3C9C07AA"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9,125</w:t>
            </w:r>
          </w:p>
        </w:tc>
        <w:tc>
          <w:tcPr>
            <w:tcW w:w="851" w:type="dxa"/>
          </w:tcPr>
          <w:p w14:paraId="48DEE0D8"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0-63</w:t>
            </w:r>
          </w:p>
        </w:tc>
        <w:tc>
          <w:tcPr>
            <w:tcW w:w="1134" w:type="dxa"/>
          </w:tcPr>
          <w:p w14:paraId="2964A160" w14:textId="77777777" w:rsidR="00FA20BB" w:rsidRPr="00985FEB" w:rsidRDefault="00FA20BB" w:rsidP="0045111D">
            <w:pPr>
              <w:ind w:left="2" w:right="-102"/>
              <w:rPr>
                <w:rFonts w:ascii="Futura Medium" w:hAnsi="Futura Medium" w:cs="Futura Medium"/>
                <w:color w:val="2F5270"/>
                <w:sz w:val="18"/>
                <w:szCs w:val="18"/>
              </w:rPr>
            </w:pPr>
            <w:r w:rsidRPr="00985FEB">
              <w:rPr>
                <w:rFonts w:ascii="Futura Medium" w:hAnsi="Futura Medium" w:cs="Futura Medium"/>
                <w:color w:val="2F5270"/>
                <w:sz w:val="18"/>
                <w:szCs w:val="18"/>
              </w:rPr>
              <w:t>1959-2017</w:t>
            </w:r>
          </w:p>
        </w:tc>
        <w:tc>
          <w:tcPr>
            <w:tcW w:w="519" w:type="dxa"/>
          </w:tcPr>
          <w:p w14:paraId="148FB0BA" w14:textId="77777777" w:rsidR="00FA20BB" w:rsidRPr="00985FEB" w:rsidRDefault="00FA20BB" w:rsidP="0045111D">
            <w:pPr>
              <w:ind w:left="2"/>
              <w:jc w:val="center"/>
              <w:rPr>
                <w:rFonts w:ascii="Futura Medium" w:hAnsi="Futura Medium" w:cs="Futura Medium"/>
                <w:color w:val="2F5270"/>
                <w:sz w:val="18"/>
                <w:szCs w:val="18"/>
              </w:rPr>
            </w:pPr>
          </w:p>
        </w:tc>
        <w:tc>
          <w:tcPr>
            <w:tcW w:w="615" w:type="dxa"/>
          </w:tcPr>
          <w:p w14:paraId="677B82AB"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425" w:type="dxa"/>
          </w:tcPr>
          <w:p w14:paraId="0850D5AE"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20223BD8"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5C5E99D2"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340C4C08" w14:textId="77777777" w:rsidTr="0045111D">
        <w:trPr>
          <w:trHeight w:val="203"/>
        </w:trPr>
        <w:tc>
          <w:tcPr>
            <w:tcW w:w="3402" w:type="dxa"/>
            <w:shd w:val="clear" w:color="auto" w:fill="D5EFF3"/>
          </w:tcPr>
          <w:p w14:paraId="1319C896" w14:textId="77777777" w:rsidR="00FA20BB" w:rsidRPr="00985FEB" w:rsidRDefault="00FA20BB" w:rsidP="0045111D">
            <w:pPr>
              <w:rPr>
                <w:rFonts w:ascii="Futura Medium" w:hAnsi="Futura Medium" w:cs="Futura Medium"/>
                <w:color w:val="2F5270"/>
                <w:sz w:val="18"/>
                <w:szCs w:val="18"/>
              </w:rPr>
            </w:pPr>
            <w:r>
              <w:rPr>
                <w:rFonts w:ascii="Futura Medium" w:hAnsi="Futura Medium" w:cs="Futura Medium"/>
                <w:color w:val="2F5270"/>
                <w:sz w:val="18"/>
                <w:szCs w:val="18"/>
              </w:rPr>
              <w:t>…</w:t>
            </w:r>
          </w:p>
        </w:tc>
        <w:tc>
          <w:tcPr>
            <w:tcW w:w="709" w:type="dxa"/>
          </w:tcPr>
          <w:p w14:paraId="5F30D3A5" w14:textId="77777777" w:rsidR="00FA20BB" w:rsidRPr="00985FEB" w:rsidRDefault="00FA20BB" w:rsidP="0045111D">
            <w:pPr>
              <w:ind w:left="2"/>
              <w:rPr>
                <w:rFonts w:ascii="Futura Medium" w:hAnsi="Futura Medium" w:cs="Futura Medium"/>
                <w:color w:val="2F5270"/>
                <w:sz w:val="18"/>
                <w:szCs w:val="18"/>
              </w:rPr>
            </w:pPr>
          </w:p>
        </w:tc>
        <w:tc>
          <w:tcPr>
            <w:tcW w:w="992" w:type="dxa"/>
          </w:tcPr>
          <w:p w14:paraId="6F3440C6" w14:textId="77777777" w:rsidR="00FA20BB" w:rsidRPr="00985FEB" w:rsidRDefault="00FA20BB" w:rsidP="0045111D">
            <w:pPr>
              <w:ind w:left="2"/>
              <w:rPr>
                <w:rFonts w:ascii="Futura Medium" w:hAnsi="Futura Medium" w:cs="Futura Medium"/>
                <w:color w:val="2F5270"/>
                <w:sz w:val="18"/>
                <w:szCs w:val="18"/>
              </w:rPr>
            </w:pPr>
          </w:p>
        </w:tc>
        <w:tc>
          <w:tcPr>
            <w:tcW w:w="851" w:type="dxa"/>
          </w:tcPr>
          <w:p w14:paraId="42A5D1FB" w14:textId="77777777" w:rsidR="00FA20BB" w:rsidRPr="00985FEB" w:rsidRDefault="00FA20BB" w:rsidP="0045111D">
            <w:pPr>
              <w:ind w:left="2"/>
              <w:rPr>
                <w:rFonts w:ascii="Futura Medium" w:hAnsi="Futura Medium" w:cs="Futura Medium"/>
                <w:color w:val="2F5270"/>
                <w:sz w:val="18"/>
                <w:szCs w:val="18"/>
              </w:rPr>
            </w:pPr>
          </w:p>
        </w:tc>
        <w:tc>
          <w:tcPr>
            <w:tcW w:w="1134" w:type="dxa"/>
          </w:tcPr>
          <w:p w14:paraId="6E757328" w14:textId="77777777" w:rsidR="00FA20BB" w:rsidRPr="00985FEB" w:rsidRDefault="00FA20BB" w:rsidP="0045111D">
            <w:pPr>
              <w:ind w:left="2"/>
              <w:rPr>
                <w:rFonts w:ascii="Futura Medium" w:hAnsi="Futura Medium" w:cs="Futura Medium"/>
                <w:color w:val="2F5270"/>
                <w:sz w:val="18"/>
                <w:szCs w:val="18"/>
              </w:rPr>
            </w:pPr>
          </w:p>
        </w:tc>
        <w:tc>
          <w:tcPr>
            <w:tcW w:w="519" w:type="dxa"/>
          </w:tcPr>
          <w:p w14:paraId="2ACFB1BB" w14:textId="77777777" w:rsidR="00FA20BB" w:rsidRPr="00985FEB" w:rsidRDefault="00FA20BB" w:rsidP="0045111D">
            <w:pPr>
              <w:ind w:left="2"/>
              <w:jc w:val="center"/>
              <w:rPr>
                <w:rFonts w:ascii="Futura Medium" w:hAnsi="Futura Medium" w:cs="Futura Medium"/>
                <w:color w:val="2F5270"/>
                <w:sz w:val="18"/>
                <w:szCs w:val="18"/>
              </w:rPr>
            </w:pPr>
          </w:p>
        </w:tc>
        <w:tc>
          <w:tcPr>
            <w:tcW w:w="615" w:type="dxa"/>
          </w:tcPr>
          <w:p w14:paraId="7CE2117F" w14:textId="77777777" w:rsidR="00FA20BB" w:rsidRPr="00985FEB" w:rsidRDefault="00FA20BB" w:rsidP="0045111D">
            <w:pPr>
              <w:ind w:left="2"/>
              <w:jc w:val="center"/>
              <w:rPr>
                <w:rFonts w:ascii="Futura Medium" w:hAnsi="Futura Medium" w:cs="Futura Medium"/>
                <w:color w:val="2F5270"/>
                <w:sz w:val="18"/>
                <w:szCs w:val="18"/>
              </w:rPr>
            </w:pPr>
          </w:p>
        </w:tc>
        <w:tc>
          <w:tcPr>
            <w:tcW w:w="425" w:type="dxa"/>
          </w:tcPr>
          <w:p w14:paraId="07C628AE" w14:textId="77777777" w:rsidR="00FA20BB" w:rsidRPr="00985FEB" w:rsidRDefault="00FA20BB" w:rsidP="0045111D">
            <w:pPr>
              <w:ind w:left="2"/>
              <w:jc w:val="center"/>
              <w:rPr>
                <w:rFonts w:ascii="Futura Medium" w:hAnsi="Futura Medium" w:cs="Futura Medium"/>
                <w:color w:val="2F5270"/>
                <w:sz w:val="18"/>
                <w:szCs w:val="18"/>
              </w:rPr>
            </w:pPr>
          </w:p>
        </w:tc>
        <w:tc>
          <w:tcPr>
            <w:tcW w:w="519" w:type="dxa"/>
          </w:tcPr>
          <w:p w14:paraId="58135222" w14:textId="77777777" w:rsidR="00FA20BB" w:rsidRPr="00985FEB" w:rsidRDefault="00FA20BB" w:rsidP="0045111D">
            <w:pPr>
              <w:ind w:left="2"/>
              <w:jc w:val="center"/>
              <w:rPr>
                <w:rFonts w:ascii="Futura Medium" w:hAnsi="Futura Medium" w:cs="Futura Medium"/>
                <w:color w:val="2F5270"/>
                <w:sz w:val="18"/>
                <w:szCs w:val="18"/>
              </w:rPr>
            </w:pPr>
          </w:p>
        </w:tc>
        <w:tc>
          <w:tcPr>
            <w:tcW w:w="520" w:type="dxa"/>
          </w:tcPr>
          <w:p w14:paraId="7842C1A8" w14:textId="77777777" w:rsidR="00FA20BB" w:rsidRPr="00985FEB" w:rsidRDefault="00FA20BB" w:rsidP="0045111D">
            <w:pPr>
              <w:ind w:left="2"/>
              <w:jc w:val="center"/>
              <w:rPr>
                <w:rFonts w:ascii="Futura Medium" w:hAnsi="Futura Medium" w:cs="Futura Medium"/>
                <w:color w:val="2F5270"/>
                <w:sz w:val="18"/>
                <w:szCs w:val="18"/>
              </w:rPr>
            </w:pPr>
          </w:p>
        </w:tc>
      </w:tr>
    </w:tbl>
    <w:p w14:paraId="705E1778" w14:textId="631E0899" w:rsidR="000A6895" w:rsidRDefault="00CC3B80" w:rsidP="00E627F2">
      <w:pPr>
        <w:autoSpaceDE w:val="0"/>
        <w:autoSpaceDN w:val="0"/>
        <w:adjustRightInd w:val="0"/>
        <w:spacing w:after="0" w:line="240" w:lineRule="auto"/>
        <w:jc w:val="both"/>
        <w:rPr>
          <w:rFonts w:ascii="Calibri" w:eastAsia="Calibri" w:hAnsi="Calibri" w:cs="Calibri"/>
          <w:color w:val="FF0000"/>
          <w:kern w:val="0"/>
          <w:sz w:val="22"/>
          <w:szCs w:val="22"/>
        </w:rPr>
      </w:pPr>
      <w:ins w:id="23" w:author="Vrijkotte, T. (Tanja)" w:date="2026-04-10T11:56:00Z" w16du:dateUtc="2026-04-10T09:56:00Z">
        <w:r>
          <w:rPr>
            <w:rFonts w:ascii="Calibri" w:eastAsia="Calibri" w:hAnsi="Calibri" w:cs="Calibri"/>
            <w:color w:val="FF0000"/>
            <w:kern w:val="0"/>
            <w:sz w:val="22"/>
            <w:szCs w:val="22"/>
          </w:rPr>
          <w:t>OB=, MH=..</w:t>
        </w:r>
      </w:ins>
    </w:p>
    <w:p w14:paraId="51EDF021" w14:textId="77777777" w:rsidR="00FA20BB" w:rsidRDefault="00FA20BB" w:rsidP="00E627F2">
      <w:pPr>
        <w:autoSpaceDE w:val="0"/>
        <w:autoSpaceDN w:val="0"/>
        <w:adjustRightInd w:val="0"/>
        <w:spacing w:after="0" w:line="240" w:lineRule="auto"/>
        <w:jc w:val="both"/>
        <w:rPr>
          <w:rFonts w:ascii="Calibri" w:eastAsia="Calibri" w:hAnsi="Calibri" w:cs="Calibri"/>
          <w:color w:val="FF0000"/>
          <w:kern w:val="0"/>
          <w:sz w:val="22"/>
          <w:szCs w:val="22"/>
        </w:rPr>
      </w:pPr>
    </w:p>
    <w:p w14:paraId="24A3F039" w14:textId="77777777" w:rsidR="00FA20BB" w:rsidRPr="00B973C7" w:rsidRDefault="00FA20BB" w:rsidP="00E627F2">
      <w:pPr>
        <w:autoSpaceDE w:val="0"/>
        <w:autoSpaceDN w:val="0"/>
        <w:adjustRightInd w:val="0"/>
        <w:spacing w:after="0" w:line="240" w:lineRule="auto"/>
        <w:jc w:val="both"/>
        <w:rPr>
          <w:rFonts w:ascii="Calibri" w:eastAsia="Calibri" w:hAnsi="Calibri" w:cs="Calibri"/>
          <w:color w:val="FF0000"/>
          <w:kern w:val="0"/>
          <w:sz w:val="22"/>
          <w:szCs w:val="22"/>
        </w:rPr>
      </w:pPr>
    </w:p>
    <w:p w14:paraId="175CDC4D" w14:textId="77777777" w:rsidR="000A6895" w:rsidRPr="00B973C7" w:rsidRDefault="000A6895" w:rsidP="00E627F2">
      <w:pPr>
        <w:autoSpaceDE w:val="0"/>
        <w:autoSpaceDN w:val="0"/>
        <w:adjustRightInd w:val="0"/>
        <w:spacing w:after="0" w:line="240" w:lineRule="auto"/>
        <w:ind w:left="708"/>
        <w:jc w:val="both"/>
        <w:rPr>
          <w:rFonts w:ascii="Calibri" w:eastAsia="Times New Roman" w:hAnsi="Calibri" w:cs="Calibri"/>
          <w:b/>
          <w:kern w:val="0"/>
          <w:sz w:val="22"/>
          <w:szCs w:val="22"/>
          <w:lang w:val="en-GB"/>
          <w14:ligatures w14:val="none"/>
        </w:rPr>
      </w:pPr>
      <w:r w:rsidRPr="00B973C7">
        <w:rPr>
          <w:rFonts w:ascii="Calibri" w:eastAsia="Times New Roman" w:hAnsi="Calibri" w:cs="Calibri"/>
          <w:b/>
          <w:kern w:val="0"/>
          <w:sz w:val="22"/>
          <w:szCs w:val="22"/>
          <w:lang w:val="en-GB"/>
          <w14:ligatures w14:val="none"/>
        </w:rPr>
        <w:t xml:space="preserve">1.2.2 </w:t>
      </w:r>
      <w:commentRangeStart w:id="24"/>
      <w:r w:rsidRPr="00B973C7">
        <w:rPr>
          <w:rFonts w:ascii="Calibri" w:eastAsia="Times New Roman" w:hAnsi="Calibri" w:cs="Calibri"/>
          <w:b/>
          <w:kern w:val="0"/>
          <w:sz w:val="22"/>
          <w:szCs w:val="22"/>
          <w:lang w:val="en-GB"/>
          <w14:ligatures w14:val="none"/>
        </w:rPr>
        <w:t>Interaction with other projects</w:t>
      </w:r>
      <w:commentRangeEnd w:id="24"/>
      <w:r w:rsidR="00E627F2" w:rsidRPr="00B973C7">
        <w:rPr>
          <w:rStyle w:val="Verwijzingopmerking"/>
          <w:rFonts w:ascii="Calibri" w:eastAsia="Times New Roman" w:hAnsi="Calibri" w:cs="Calibri"/>
          <w:b/>
          <w:kern w:val="0"/>
          <w:sz w:val="22"/>
          <w:szCs w:val="22"/>
          <w:lang w:val="en-GB"/>
          <w14:ligatures w14:val="none"/>
        </w:rPr>
        <w:commentReference w:id="24"/>
      </w:r>
    </w:p>
    <w:p w14:paraId="0126A585" w14:textId="77777777" w:rsidR="000F769F" w:rsidRPr="00B973C7" w:rsidRDefault="000F769F" w:rsidP="00E627F2">
      <w:pPr>
        <w:widowControl w:val="0"/>
        <w:spacing w:after="0" w:line="240" w:lineRule="auto"/>
        <w:contextualSpacing/>
        <w:jc w:val="both"/>
        <w:rPr>
          <w:rFonts w:ascii="Calibri" w:eastAsia="Times New Roman" w:hAnsi="Calibri" w:cs="Calibri"/>
          <w:b/>
          <w:kern w:val="0"/>
          <w:sz w:val="22"/>
          <w:szCs w:val="22"/>
          <w:lang w:val="en-GB"/>
          <w14:ligatures w14:val="none"/>
        </w:rPr>
      </w:pPr>
    </w:p>
    <w:p w14:paraId="42A89BDC" w14:textId="77777777" w:rsidR="000F769F" w:rsidRPr="00B973C7" w:rsidRDefault="000F769F" w:rsidP="00E627F2">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b/>
          <w:bCs/>
          <w:i/>
          <w:iCs/>
          <w:kern w:val="0"/>
          <w:sz w:val="22"/>
          <w:szCs w:val="22"/>
          <w:lang w:val="en-GB"/>
          <w14:ligatures w14:val="none"/>
        </w:rPr>
      </w:pPr>
      <w:r w:rsidRPr="00B973C7">
        <w:rPr>
          <w:rFonts w:ascii="Calibri" w:eastAsia="Times New Roman" w:hAnsi="Calibri" w:cs="Calibri"/>
          <w:b/>
          <w:bCs/>
          <w:i/>
          <w:iCs/>
          <w:kern w:val="0"/>
          <w:sz w:val="22"/>
          <w:szCs w:val="22"/>
          <w:lang w:val="en-GB"/>
          <w14:ligatures w14:val="none"/>
        </w:rPr>
        <w:t xml:space="preserve">To WP leaders: </w:t>
      </w:r>
    </w:p>
    <w:p w14:paraId="0BADE0F8" w14:textId="6E16F0E0" w:rsidR="00E627F2" w:rsidRPr="00E627F2" w:rsidRDefault="000F769F" w:rsidP="00E627F2">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i/>
          <w:iCs/>
          <w:kern w:val="0"/>
          <w:sz w:val="22"/>
          <w:szCs w:val="22"/>
          <w:lang w:val="en-GB"/>
          <w14:ligatures w14:val="none"/>
        </w:rPr>
      </w:pPr>
      <w:r w:rsidRPr="00B973C7">
        <w:rPr>
          <w:rFonts w:ascii="Calibri" w:eastAsia="Times New Roman" w:hAnsi="Calibri" w:cs="Calibri"/>
          <w:i/>
          <w:iCs/>
          <w:kern w:val="0"/>
          <w:sz w:val="22"/>
          <w:szCs w:val="22"/>
          <w:highlight w:val="yellow"/>
          <w:lang w:val="en-GB"/>
          <w14:ligatures w14:val="none"/>
        </w:rPr>
        <w:t>To insert</w:t>
      </w:r>
      <w:r w:rsidRPr="00B973C7">
        <w:rPr>
          <w:rFonts w:ascii="Calibri" w:eastAsia="Times New Roman" w:hAnsi="Calibri" w:cs="Calibri"/>
          <w:i/>
          <w:iCs/>
          <w:kern w:val="0"/>
          <w:sz w:val="22"/>
          <w:szCs w:val="22"/>
          <w:lang w:val="en-GB"/>
          <w14:ligatures w14:val="none"/>
        </w:rPr>
        <w:t xml:space="preserve"> (max 200 words)</w:t>
      </w:r>
    </w:p>
    <w:p w14:paraId="4E523DE8" w14:textId="236783B1" w:rsidR="00E627F2" w:rsidRPr="00E627F2" w:rsidRDefault="00E627F2" w:rsidP="00E627F2">
      <w:pPr>
        <w:spacing w:after="0"/>
        <w:rPr>
          <w:sz w:val="10"/>
          <w:szCs w:val="10"/>
        </w:rPr>
      </w:pPr>
    </w:p>
    <w:tbl>
      <w:tblPr>
        <w:tblStyle w:val="Tabelraster"/>
        <w:tblW w:w="10742" w:type="dxa"/>
        <w:tblInd w:w="-147" w:type="dxa"/>
        <w:tblLook w:val="04A0" w:firstRow="1" w:lastRow="0" w:firstColumn="1" w:lastColumn="0" w:noHBand="0" w:noVBand="1"/>
      </w:tblPr>
      <w:tblGrid>
        <w:gridCol w:w="10742"/>
      </w:tblGrid>
      <w:tr w:rsidR="00E627F2" w:rsidRPr="00E627F2" w14:paraId="7DCF2961" w14:textId="77777777" w:rsidTr="00073DD7">
        <w:trPr>
          <w:trHeight w:val="245"/>
        </w:trPr>
        <w:tc>
          <w:tcPr>
            <w:tcW w:w="10742" w:type="dxa"/>
          </w:tcPr>
          <w:p w14:paraId="6CB52EBE" w14:textId="0CCB7BEC" w:rsidR="00E627F2" w:rsidRPr="00E627F2" w:rsidRDefault="00FA20BB" w:rsidP="00E627F2">
            <w:pPr>
              <w:autoSpaceDE w:val="0"/>
              <w:autoSpaceDN w:val="0"/>
              <w:adjustRightInd w:val="0"/>
              <w:jc w:val="both"/>
              <w:rPr>
                <w:rFonts w:ascii="Calibri" w:eastAsia="Calibri" w:hAnsi="Calibri" w:cs="Calibri"/>
                <w:b/>
                <w:bCs/>
                <w:color w:val="156082" w:themeColor="accent1"/>
                <w:kern w:val="0"/>
                <w:sz w:val="20"/>
                <w:szCs w:val="20"/>
                <w:lang w:val="en-GB"/>
              </w:rPr>
            </w:pPr>
            <w:r>
              <w:rPr>
                <w:rFonts w:ascii="Calibri" w:eastAsia="Calibri" w:hAnsi="Calibri" w:cs="Calibri"/>
                <w:b/>
                <w:bCs/>
                <w:color w:val="156082" w:themeColor="accent1"/>
                <w:kern w:val="0"/>
                <w:sz w:val="20"/>
                <w:szCs w:val="20"/>
                <w:lang w:val="en-GB"/>
              </w:rPr>
              <w:t>…</w:t>
            </w:r>
          </w:p>
        </w:tc>
      </w:tr>
      <w:tr w:rsidR="00E627F2" w:rsidRPr="00E04FCC" w14:paraId="695F984E" w14:textId="77777777" w:rsidTr="00E627F2">
        <w:trPr>
          <w:trHeight w:val="3966"/>
        </w:trPr>
        <w:tc>
          <w:tcPr>
            <w:tcW w:w="10742" w:type="dxa"/>
          </w:tcPr>
          <w:p w14:paraId="1E060E4E" w14:textId="453F2AEA" w:rsidR="00E627F2" w:rsidRPr="00E627F2" w:rsidRDefault="00E627F2" w:rsidP="00E627F2">
            <w:pPr>
              <w:pStyle w:val="Lijstalinea"/>
              <w:numPr>
                <w:ilvl w:val="0"/>
                <w:numId w:val="19"/>
              </w:numPr>
              <w:autoSpaceDE w:val="0"/>
              <w:autoSpaceDN w:val="0"/>
              <w:adjustRightInd w:val="0"/>
              <w:ind w:left="426"/>
              <w:jc w:val="both"/>
              <w:rPr>
                <w:rFonts w:ascii="Calibri" w:eastAsia="Times New Roman" w:hAnsi="Calibri" w:cs="Calibri"/>
                <w:color w:val="FF0000"/>
                <w:kern w:val="0"/>
                <w:sz w:val="22"/>
                <w:szCs w:val="22"/>
                <w:lang w:val="en-GB"/>
                <w14:ligatures w14:val="none"/>
              </w:rPr>
            </w:pPr>
          </w:p>
        </w:tc>
      </w:tr>
    </w:tbl>
    <w:p w14:paraId="61892B99" w14:textId="1ED8C98E" w:rsidR="000A6895" w:rsidRPr="00E627F2" w:rsidRDefault="000A6895" w:rsidP="00E627F2">
      <w:pPr>
        <w:autoSpaceDE w:val="0"/>
        <w:autoSpaceDN w:val="0"/>
        <w:adjustRightInd w:val="0"/>
        <w:spacing w:after="0" w:line="240" w:lineRule="auto"/>
        <w:jc w:val="both"/>
        <w:rPr>
          <w:rFonts w:ascii="Calibri" w:eastAsia="Times New Roman" w:hAnsi="Calibri" w:cs="Calibri"/>
          <w:color w:val="FF0000"/>
          <w:kern w:val="0"/>
          <w:sz w:val="22"/>
          <w:szCs w:val="22"/>
          <w:lang w:val="en-GB"/>
          <w14:ligatures w14:val="none"/>
        </w:rPr>
      </w:pPr>
      <w:r w:rsidRPr="00E627F2">
        <w:rPr>
          <w:rFonts w:ascii="Calibri" w:eastAsia="Times New Roman" w:hAnsi="Calibri" w:cs="Calibri"/>
          <w:color w:val="FF0000"/>
          <w:kern w:val="0"/>
          <w:sz w:val="22"/>
          <w:szCs w:val="22"/>
          <w:lang w:val="en-GB"/>
          <w14:ligatures w14:val="none"/>
        </w:rPr>
        <w:t xml:space="preserve"> </w:t>
      </w:r>
    </w:p>
    <w:sectPr w:rsidR="000A6895" w:rsidRPr="00E627F2" w:rsidSect="000F769F">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rijkotte, T. (Tanja)" w:date="2026-04-10T11:15:00Z" w:initials="TV">
    <w:p w14:paraId="7C8C5F61" w14:textId="77777777" w:rsidR="006A531F" w:rsidRDefault="007D1AAA" w:rsidP="006A531F">
      <w:pPr>
        <w:pStyle w:val="Tekstopmerking"/>
      </w:pPr>
      <w:r>
        <w:rPr>
          <w:rStyle w:val="Verwijzingopmerking"/>
        </w:rPr>
        <w:annotationRef/>
      </w:r>
      <w:r w:rsidR="006A531F">
        <w:t>I would add some info on intersectionality if there is space .</w:t>
      </w:r>
    </w:p>
    <w:p w14:paraId="64404F46" w14:textId="77777777" w:rsidR="006A531F" w:rsidRDefault="006A531F" w:rsidP="006A531F">
      <w:pPr>
        <w:pStyle w:val="Tekstopmerking"/>
      </w:pPr>
      <w:r>
        <w:t xml:space="preserve">In addition, we will examine how these trends differ across population subgroups using an intersectional approach that considers the combined influence of factors such as gender, socioeconomic position, and migration background. This enables identification of heterogeneous risk patterns and supports the development of more targeted and equitable prevention strategies. </w:t>
      </w:r>
    </w:p>
  </w:comment>
  <w:comment w:id="1" w:author="Vrijkotte, T. (Tanja)" w:date="2026-04-10T11:21:00Z" w:initials="TV">
    <w:p w14:paraId="1A82FDFA" w14:textId="563E8EB3" w:rsidR="006A531F" w:rsidRDefault="006A531F" w:rsidP="006A531F">
      <w:pPr>
        <w:pStyle w:val="Tekstopmerking"/>
      </w:pPr>
      <w:r>
        <w:rPr>
          <w:rStyle w:val="Verwijzingopmerking"/>
        </w:rPr>
        <w:annotationRef/>
      </w:r>
      <w:r>
        <w:t xml:space="preserve">Or start with a review to identify knowledge gaps, which will subsequently be addressed through secondary analyses of cohort data/surveys </w:t>
      </w:r>
    </w:p>
  </w:comment>
  <w:comment w:id="5" w:author="jeroen lakerveld" w:date="2026-04-08T10:58:00Z" w:initials="jl">
    <w:p w14:paraId="0C5ECEAA" w14:textId="698EB576" w:rsidR="000D0BD5" w:rsidRDefault="000D0BD5" w:rsidP="000D0BD5">
      <w:r>
        <w:rPr>
          <w:rStyle w:val="Verwijzingopmerking"/>
        </w:rPr>
        <w:annotationRef/>
      </w:r>
      <w:r>
        <w:rPr>
          <w:sz w:val="20"/>
          <w:szCs w:val="20"/>
        </w:rPr>
        <w:t>NIJZ to refine</w:t>
      </w:r>
    </w:p>
  </w:comment>
  <w:comment w:id="6" w:author="jeroen lakerveld" w:date="2026-04-08T11:01:00Z" w:initials="jl">
    <w:p w14:paraId="30C6B25D" w14:textId="77777777" w:rsidR="000D0BD5" w:rsidRDefault="000D0BD5" w:rsidP="000D0BD5">
      <w:r>
        <w:rPr>
          <w:rStyle w:val="Verwijzingopmerking"/>
        </w:rPr>
        <w:annotationRef/>
      </w:r>
      <w:r>
        <w:rPr>
          <w:sz w:val="20"/>
          <w:szCs w:val="20"/>
        </w:rPr>
        <w:t>NYU to refine</w:t>
      </w:r>
    </w:p>
  </w:comment>
  <w:comment w:id="8" w:author="jeroen lakerveld" w:date="2026-04-08T11:01:00Z" w:initials="jl">
    <w:p w14:paraId="1E982844" w14:textId="77777777" w:rsidR="000D0BD5" w:rsidRDefault="000D0BD5" w:rsidP="000D0BD5">
      <w:r>
        <w:rPr>
          <w:rStyle w:val="Verwijzingopmerking"/>
        </w:rPr>
        <w:annotationRef/>
      </w:r>
      <w:r>
        <w:rPr>
          <w:sz w:val="20"/>
          <w:szCs w:val="20"/>
        </w:rPr>
        <w:t>ICL to refine</w:t>
      </w:r>
    </w:p>
  </w:comment>
  <w:comment w:id="16" w:author="Vrijkotte, T. (Tanja)" w:date="2026-04-10T11:39:00Z" w:initials="TV">
    <w:p w14:paraId="6B8A6663" w14:textId="77777777" w:rsidR="008868C1" w:rsidRDefault="008868C1" w:rsidP="008868C1">
      <w:pPr>
        <w:pStyle w:val="Tekstopmerking"/>
      </w:pPr>
      <w:r>
        <w:rPr>
          <w:rStyle w:val="Verwijzingopmerking"/>
        </w:rPr>
        <w:annotationRef/>
      </w:r>
      <w:r>
        <w:t xml:space="preserve">Or something like his approach contributes to health equity from adolescence onwards </w:t>
      </w:r>
    </w:p>
  </w:comment>
  <w:comment w:id="24" w:author="LOREDANA MARMORA" w:date="2026-03-17T11:04:00Z" w:initials="LM">
    <w:p w14:paraId="571A6D7A" w14:textId="6E2A08B9" w:rsidR="00E627F2" w:rsidRDefault="00E627F2" w:rsidP="00E627F2">
      <w:r>
        <w:rPr>
          <w:rStyle w:val="Verwijzingopmerking"/>
        </w:rPr>
        <w:annotationRef/>
      </w:r>
      <w:r>
        <w:rPr>
          <w:i/>
          <w:iCs/>
          <w:sz w:val="20"/>
          <w:szCs w:val="20"/>
          <w:highlight w:val="white"/>
        </w:rPr>
        <w:t>Describe any national or international research and innovation activities whose results will feed into the project, and how that link will be established.</w:t>
      </w:r>
    </w:p>
    <w:p w14:paraId="52E707D8" w14:textId="77777777" w:rsidR="00E627F2" w:rsidRDefault="00E627F2" w:rsidP="00E627F2"/>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404F46" w15:done="0"/>
  <w15:commentEx w15:paraId="1A82FDFA" w15:done="0"/>
  <w15:commentEx w15:paraId="0C5ECEAA" w15:done="0"/>
  <w15:commentEx w15:paraId="30C6B25D" w15:done="0"/>
  <w15:commentEx w15:paraId="1E982844" w15:done="0"/>
  <w15:commentEx w15:paraId="6B8A6663" w15:done="0"/>
  <w15:commentEx w15:paraId="52E707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803907" w16cex:dateUtc="2026-04-10T09:15:00Z"/>
  <w16cex:commentExtensible w16cex:durableId="6E5D4F4B" w16cex:dateUtc="2026-04-10T09:21:00Z"/>
  <w16cex:commentExtensible w16cex:durableId="6C101268" w16cex:dateUtc="2026-04-08T08:58:00Z"/>
  <w16cex:commentExtensible w16cex:durableId="641A808E" w16cex:dateUtc="2026-04-08T09:01:00Z"/>
  <w16cex:commentExtensible w16cex:durableId="15B3E68F" w16cex:dateUtc="2026-04-08T09:01:00Z"/>
  <w16cex:commentExtensible w16cex:durableId="4CC25365" w16cex:dateUtc="2026-04-10T09:39:00Z"/>
  <w16cex:commentExtensible w16cex:durableId="5721840A" w16cex:dateUtc="2026-03-17T1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404F46" w16cid:durableId="08803907"/>
  <w16cid:commentId w16cid:paraId="1A82FDFA" w16cid:durableId="6E5D4F4B"/>
  <w16cid:commentId w16cid:paraId="0C5ECEAA" w16cid:durableId="6C101268"/>
  <w16cid:commentId w16cid:paraId="30C6B25D" w16cid:durableId="641A808E"/>
  <w16cid:commentId w16cid:paraId="1E982844" w16cid:durableId="15B3E68F"/>
  <w16cid:commentId w16cid:paraId="6B8A6663" w16cid:durableId="4CC25365"/>
  <w16cid:commentId w16cid:paraId="52E707D8" w16cid:durableId="5721840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Futura Medium">
    <w:altName w:val="Arial"/>
    <w:charset w:val="B1"/>
    <w:family w:val="swiss"/>
    <w:pitch w:val="variable"/>
    <w:sig w:usb0="80000867" w:usb1="00000000" w:usb2="00000000" w:usb3="00000000" w:csb0="000001F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6B3"/>
    <w:multiLevelType w:val="hybridMultilevel"/>
    <w:tmpl w:val="F02422C0"/>
    <w:lvl w:ilvl="0" w:tplc="0410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575594"/>
    <w:multiLevelType w:val="hybridMultilevel"/>
    <w:tmpl w:val="88E2BBAC"/>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0D274D8B"/>
    <w:multiLevelType w:val="hybridMultilevel"/>
    <w:tmpl w:val="24E0291E"/>
    <w:lvl w:ilvl="0" w:tplc="2738D6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050AA9"/>
    <w:multiLevelType w:val="hybridMultilevel"/>
    <w:tmpl w:val="2C4847C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5265678"/>
    <w:multiLevelType w:val="hybridMultilevel"/>
    <w:tmpl w:val="2780BAA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A412A37"/>
    <w:multiLevelType w:val="hybridMultilevel"/>
    <w:tmpl w:val="70807D00"/>
    <w:lvl w:ilvl="0" w:tplc="2738D6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B6633E8"/>
    <w:multiLevelType w:val="hybridMultilevel"/>
    <w:tmpl w:val="EE385D0C"/>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2E2F7B75"/>
    <w:multiLevelType w:val="multilevel"/>
    <w:tmpl w:val="0AFA7458"/>
    <w:lvl w:ilvl="0">
      <w:start w:val="1"/>
      <w:numFmt w:val="bullet"/>
      <w:lvlText w:val=""/>
      <w:lvlJc w:val="left"/>
      <w:pPr>
        <w:ind w:left="450" w:hanging="450"/>
      </w:pPr>
      <w:rPr>
        <w:rFonts w:ascii="Symbol" w:hAnsi="Symbol" w:hint="default"/>
        <w:color w:val="000000"/>
        <w:u w:val="single"/>
      </w:rPr>
    </w:lvl>
    <w:lvl w:ilvl="1">
      <w:start w:val="2"/>
      <w:numFmt w:val="decimal"/>
      <w:lvlText w:val="%1.%2"/>
      <w:lvlJc w:val="left"/>
      <w:pPr>
        <w:ind w:left="450" w:hanging="450"/>
      </w:pPr>
      <w:rPr>
        <w:rFonts w:hint="default"/>
        <w:color w:val="000000"/>
        <w:u w:val="single"/>
      </w:rPr>
    </w:lvl>
    <w:lvl w:ilvl="2">
      <w:start w:val="1"/>
      <w:numFmt w:val="decimal"/>
      <w:lvlText w:val="%1.%2.%3"/>
      <w:lvlJc w:val="left"/>
      <w:pPr>
        <w:ind w:left="720" w:hanging="720"/>
      </w:pPr>
      <w:rPr>
        <w:rFonts w:hint="default"/>
        <w:color w:val="000000"/>
        <w:u w:val="single"/>
      </w:rPr>
    </w:lvl>
    <w:lvl w:ilvl="3">
      <w:start w:val="1"/>
      <w:numFmt w:val="decimal"/>
      <w:lvlText w:val="%1.%2.%3.%4"/>
      <w:lvlJc w:val="left"/>
      <w:pPr>
        <w:ind w:left="720" w:hanging="720"/>
      </w:pPr>
      <w:rPr>
        <w:rFonts w:hint="default"/>
        <w:color w:val="000000"/>
        <w:u w:val="single"/>
      </w:rPr>
    </w:lvl>
    <w:lvl w:ilvl="4">
      <w:start w:val="1"/>
      <w:numFmt w:val="decimal"/>
      <w:lvlText w:val="%1.%2.%3.%4.%5"/>
      <w:lvlJc w:val="left"/>
      <w:pPr>
        <w:ind w:left="1080" w:hanging="1080"/>
      </w:pPr>
      <w:rPr>
        <w:rFonts w:hint="default"/>
        <w:color w:val="000000"/>
        <w:u w:val="single"/>
      </w:rPr>
    </w:lvl>
    <w:lvl w:ilvl="5">
      <w:start w:val="1"/>
      <w:numFmt w:val="decimal"/>
      <w:lvlText w:val="%1.%2.%3.%4.%5.%6"/>
      <w:lvlJc w:val="left"/>
      <w:pPr>
        <w:ind w:left="1080" w:hanging="1080"/>
      </w:pPr>
      <w:rPr>
        <w:rFonts w:hint="default"/>
        <w:color w:val="000000"/>
        <w:u w:val="single"/>
      </w:rPr>
    </w:lvl>
    <w:lvl w:ilvl="6">
      <w:start w:val="1"/>
      <w:numFmt w:val="decimal"/>
      <w:lvlText w:val="%1.%2.%3.%4.%5.%6.%7"/>
      <w:lvlJc w:val="left"/>
      <w:pPr>
        <w:ind w:left="1440" w:hanging="1440"/>
      </w:pPr>
      <w:rPr>
        <w:rFonts w:hint="default"/>
        <w:color w:val="000000"/>
        <w:u w:val="single"/>
      </w:rPr>
    </w:lvl>
    <w:lvl w:ilvl="7">
      <w:start w:val="1"/>
      <w:numFmt w:val="decimal"/>
      <w:lvlText w:val="%1.%2.%3.%4.%5.%6.%7.%8"/>
      <w:lvlJc w:val="left"/>
      <w:pPr>
        <w:ind w:left="1440" w:hanging="1440"/>
      </w:pPr>
      <w:rPr>
        <w:rFonts w:hint="default"/>
        <w:color w:val="000000"/>
        <w:u w:val="single"/>
      </w:rPr>
    </w:lvl>
    <w:lvl w:ilvl="8">
      <w:start w:val="1"/>
      <w:numFmt w:val="decimal"/>
      <w:lvlText w:val="%1.%2.%3.%4.%5.%6.%7.%8.%9"/>
      <w:lvlJc w:val="left"/>
      <w:pPr>
        <w:ind w:left="1440" w:hanging="1440"/>
      </w:pPr>
      <w:rPr>
        <w:rFonts w:hint="default"/>
        <w:color w:val="000000"/>
        <w:u w:val="single"/>
      </w:rPr>
    </w:lvl>
  </w:abstractNum>
  <w:abstractNum w:abstractNumId="8" w15:restartNumberingAfterBreak="0">
    <w:nsid w:val="2F1749A1"/>
    <w:multiLevelType w:val="hybridMultilevel"/>
    <w:tmpl w:val="FFFFFFFF"/>
    <w:lvl w:ilvl="0" w:tplc="ECE6BC5A">
      <w:start w:val="1"/>
      <w:numFmt w:val="decimal"/>
      <w:lvlText w:val="‒"/>
      <w:lvlJc w:val="left"/>
      <w:pPr>
        <w:ind w:left="720" w:hanging="360"/>
      </w:pPr>
    </w:lvl>
    <w:lvl w:ilvl="1" w:tplc="461E3DB8">
      <w:start w:val="1"/>
      <w:numFmt w:val="lowerLetter"/>
      <w:lvlText w:val="%2."/>
      <w:lvlJc w:val="left"/>
      <w:pPr>
        <w:ind w:left="1440" w:hanging="360"/>
      </w:pPr>
    </w:lvl>
    <w:lvl w:ilvl="2" w:tplc="37087976">
      <w:start w:val="1"/>
      <w:numFmt w:val="lowerRoman"/>
      <w:lvlText w:val="%3."/>
      <w:lvlJc w:val="right"/>
      <w:pPr>
        <w:ind w:left="2160" w:hanging="180"/>
      </w:pPr>
    </w:lvl>
    <w:lvl w:ilvl="3" w:tplc="45A64C6A">
      <w:start w:val="1"/>
      <w:numFmt w:val="decimal"/>
      <w:lvlText w:val="%4."/>
      <w:lvlJc w:val="left"/>
      <w:pPr>
        <w:ind w:left="2880" w:hanging="360"/>
      </w:pPr>
    </w:lvl>
    <w:lvl w:ilvl="4" w:tplc="D248BFAA">
      <w:start w:val="1"/>
      <w:numFmt w:val="lowerLetter"/>
      <w:lvlText w:val="%5."/>
      <w:lvlJc w:val="left"/>
      <w:pPr>
        <w:ind w:left="3600" w:hanging="360"/>
      </w:pPr>
    </w:lvl>
    <w:lvl w:ilvl="5" w:tplc="7D9A1900">
      <w:start w:val="1"/>
      <w:numFmt w:val="lowerRoman"/>
      <w:lvlText w:val="%6."/>
      <w:lvlJc w:val="right"/>
      <w:pPr>
        <w:ind w:left="4320" w:hanging="180"/>
      </w:pPr>
    </w:lvl>
    <w:lvl w:ilvl="6" w:tplc="74F07C14">
      <w:start w:val="1"/>
      <w:numFmt w:val="decimal"/>
      <w:lvlText w:val="%7."/>
      <w:lvlJc w:val="left"/>
      <w:pPr>
        <w:ind w:left="5040" w:hanging="360"/>
      </w:pPr>
    </w:lvl>
    <w:lvl w:ilvl="7" w:tplc="9D10FD08">
      <w:start w:val="1"/>
      <w:numFmt w:val="lowerLetter"/>
      <w:lvlText w:val="%8."/>
      <w:lvlJc w:val="left"/>
      <w:pPr>
        <w:ind w:left="5760" w:hanging="360"/>
      </w:pPr>
    </w:lvl>
    <w:lvl w:ilvl="8" w:tplc="CE8E9B68">
      <w:start w:val="1"/>
      <w:numFmt w:val="lowerRoman"/>
      <w:lvlText w:val="%9."/>
      <w:lvlJc w:val="right"/>
      <w:pPr>
        <w:ind w:left="6480" w:hanging="180"/>
      </w:pPr>
    </w:lvl>
  </w:abstractNum>
  <w:abstractNum w:abstractNumId="9" w15:restartNumberingAfterBreak="0">
    <w:nsid w:val="3104325A"/>
    <w:multiLevelType w:val="hybridMultilevel"/>
    <w:tmpl w:val="3DE6F18A"/>
    <w:lvl w:ilvl="0" w:tplc="3F621A8E">
      <w:start w:val="5"/>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32849B5"/>
    <w:multiLevelType w:val="hybridMultilevel"/>
    <w:tmpl w:val="ACF25E5E"/>
    <w:lvl w:ilvl="0" w:tplc="2738D6F6">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978544E"/>
    <w:multiLevelType w:val="hybridMultilevel"/>
    <w:tmpl w:val="FFFFFFFF"/>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D173929"/>
    <w:multiLevelType w:val="hybridMultilevel"/>
    <w:tmpl w:val="0D44398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B9953D8"/>
    <w:multiLevelType w:val="hybridMultilevel"/>
    <w:tmpl w:val="8F7E6952"/>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5CDA610E"/>
    <w:multiLevelType w:val="hybridMultilevel"/>
    <w:tmpl w:val="5D54B1D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4706DD5"/>
    <w:multiLevelType w:val="hybridMultilevel"/>
    <w:tmpl w:val="58AE9232"/>
    <w:lvl w:ilvl="0" w:tplc="0390047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79642FD"/>
    <w:multiLevelType w:val="multilevel"/>
    <w:tmpl w:val="FCA8877A"/>
    <w:lvl w:ilvl="0">
      <w:start w:val="1"/>
      <w:numFmt w:val="decimal"/>
      <w:lvlText w:val="%1"/>
      <w:lvlJc w:val="left"/>
      <w:pPr>
        <w:ind w:left="360" w:hanging="360"/>
      </w:pPr>
      <w:rPr>
        <w:rFonts w:ascii="Times New Roman" w:hAnsi="Times New Roman" w:hint="default"/>
      </w:rPr>
    </w:lvl>
    <w:lvl w:ilvl="1">
      <w:start w:val="2"/>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17" w15:restartNumberingAfterBreak="0">
    <w:nsid w:val="6B0B4218"/>
    <w:multiLevelType w:val="hybridMultilevel"/>
    <w:tmpl w:val="B4083DF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D2B65CA"/>
    <w:multiLevelType w:val="hybridMultilevel"/>
    <w:tmpl w:val="85523D26"/>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9" w15:restartNumberingAfterBreak="0">
    <w:nsid w:val="71FD3AD5"/>
    <w:multiLevelType w:val="hybridMultilevel"/>
    <w:tmpl w:val="FFFFFFFF"/>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FCD2FA3"/>
    <w:multiLevelType w:val="hybridMultilevel"/>
    <w:tmpl w:val="977E41D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02425006">
    <w:abstractNumId w:val="4"/>
  </w:num>
  <w:num w:numId="2" w16cid:durableId="1335718765">
    <w:abstractNumId w:val="13"/>
  </w:num>
  <w:num w:numId="3" w16cid:durableId="1750495814">
    <w:abstractNumId w:val="15"/>
  </w:num>
  <w:num w:numId="4" w16cid:durableId="2052418881">
    <w:abstractNumId w:val="19"/>
  </w:num>
  <w:num w:numId="5" w16cid:durableId="717242665">
    <w:abstractNumId w:val="10"/>
  </w:num>
  <w:num w:numId="6" w16cid:durableId="1217426021">
    <w:abstractNumId w:val="1"/>
  </w:num>
  <w:num w:numId="7" w16cid:durableId="737481326">
    <w:abstractNumId w:val="12"/>
  </w:num>
  <w:num w:numId="8" w16cid:durableId="1466464035">
    <w:abstractNumId w:val="14"/>
  </w:num>
  <w:num w:numId="9" w16cid:durableId="775978697">
    <w:abstractNumId w:val="11"/>
  </w:num>
  <w:num w:numId="10" w16cid:durableId="1915309648">
    <w:abstractNumId w:val="0"/>
  </w:num>
  <w:num w:numId="11" w16cid:durableId="246505074">
    <w:abstractNumId w:val="7"/>
  </w:num>
  <w:num w:numId="12" w16cid:durableId="87626383">
    <w:abstractNumId w:val="16"/>
  </w:num>
  <w:num w:numId="13" w16cid:durableId="1580097668">
    <w:abstractNumId w:val="3"/>
  </w:num>
  <w:num w:numId="14" w16cid:durableId="1953121853">
    <w:abstractNumId w:val="18"/>
  </w:num>
  <w:num w:numId="15" w16cid:durableId="1626228021">
    <w:abstractNumId w:val="17"/>
  </w:num>
  <w:num w:numId="16" w16cid:durableId="1899320168">
    <w:abstractNumId w:val="20"/>
  </w:num>
  <w:num w:numId="17" w16cid:durableId="231896703">
    <w:abstractNumId w:val="6"/>
  </w:num>
  <w:num w:numId="18" w16cid:durableId="1169058633">
    <w:abstractNumId w:val="5"/>
  </w:num>
  <w:num w:numId="19" w16cid:durableId="868030555">
    <w:abstractNumId w:val="2"/>
  </w:num>
  <w:num w:numId="20" w16cid:durableId="263539816">
    <w:abstractNumId w:val="8"/>
  </w:num>
  <w:num w:numId="21" w16cid:durableId="121630778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rijkotte, T. (Tanja)">
    <w15:presenceInfo w15:providerId="AD" w15:userId="S::t.vrijkotte@amsterdamumc.nl::864d5b7d-8558-4ac7-b5c0-fedb95b2e5bb"/>
  </w15:person>
  <w15:person w15:author="jeroen lakerveld">
    <w15:presenceInfo w15:providerId="Windows Live" w15:userId="5d99219ad3b8c509"/>
  </w15:person>
  <w15:person w15:author="LOREDANA MARMORA">
    <w15:presenceInfo w15:providerId="AD" w15:userId="S::l.marmora@student.unisi.it::7d0c4300-f49c-487c-900b-68a26ea27d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trackRevision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CB"/>
    <w:rsid w:val="000160BF"/>
    <w:rsid w:val="00031D43"/>
    <w:rsid w:val="00060B9D"/>
    <w:rsid w:val="000A6895"/>
    <w:rsid w:val="000D0BD5"/>
    <w:rsid w:val="000E2239"/>
    <w:rsid w:val="000F769F"/>
    <w:rsid w:val="00105A7A"/>
    <w:rsid w:val="00167EA8"/>
    <w:rsid w:val="002067F6"/>
    <w:rsid w:val="002156D1"/>
    <w:rsid w:val="00217B7E"/>
    <w:rsid w:val="0022075B"/>
    <w:rsid w:val="00234EA7"/>
    <w:rsid w:val="00256E9D"/>
    <w:rsid w:val="00340636"/>
    <w:rsid w:val="003947A0"/>
    <w:rsid w:val="003C08EC"/>
    <w:rsid w:val="003C3F31"/>
    <w:rsid w:val="003D1A41"/>
    <w:rsid w:val="0042007D"/>
    <w:rsid w:val="004345C4"/>
    <w:rsid w:val="0044528C"/>
    <w:rsid w:val="00481DD8"/>
    <w:rsid w:val="00507414"/>
    <w:rsid w:val="00521CBB"/>
    <w:rsid w:val="005245B4"/>
    <w:rsid w:val="00542C18"/>
    <w:rsid w:val="00544057"/>
    <w:rsid w:val="00597E72"/>
    <w:rsid w:val="005C4036"/>
    <w:rsid w:val="00611505"/>
    <w:rsid w:val="00625B3B"/>
    <w:rsid w:val="006A531F"/>
    <w:rsid w:val="006B3FC6"/>
    <w:rsid w:val="006B4BFF"/>
    <w:rsid w:val="007D1AAA"/>
    <w:rsid w:val="007F2247"/>
    <w:rsid w:val="007F75CB"/>
    <w:rsid w:val="00814303"/>
    <w:rsid w:val="0083453C"/>
    <w:rsid w:val="00870270"/>
    <w:rsid w:val="008868C1"/>
    <w:rsid w:val="008C01CB"/>
    <w:rsid w:val="008F4EB5"/>
    <w:rsid w:val="00962DF6"/>
    <w:rsid w:val="00A56820"/>
    <w:rsid w:val="00A71700"/>
    <w:rsid w:val="00AB7152"/>
    <w:rsid w:val="00AC706D"/>
    <w:rsid w:val="00B1616F"/>
    <w:rsid w:val="00B43BA9"/>
    <w:rsid w:val="00B446BF"/>
    <w:rsid w:val="00B66475"/>
    <w:rsid w:val="00B966F6"/>
    <w:rsid w:val="00B973C7"/>
    <w:rsid w:val="00BD261A"/>
    <w:rsid w:val="00BF7548"/>
    <w:rsid w:val="00C07D2E"/>
    <w:rsid w:val="00C37588"/>
    <w:rsid w:val="00C62294"/>
    <w:rsid w:val="00C85C3E"/>
    <w:rsid w:val="00C966C7"/>
    <w:rsid w:val="00CC3B80"/>
    <w:rsid w:val="00D30A0B"/>
    <w:rsid w:val="00D34253"/>
    <w:rsid w:val="00E04FCC"/>
    <w:rsid w:val="00E627F2"/>
    <w:rsid w:val="00EC39B1"/>
    <w:rsid w:val="00EC6EF7"/>
    <w:rsid w:val="00EE3A35"/>
    <w:rsid w:val="00F248C1"/>
    <w:rsid w:val="00FA20BB"/>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FD29B"/>
  <w15:chartTrackingRefBased/>
  <w15:docId w15:val="{2164F93B-E85D-0448-A972-A32FA3C43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01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C01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8C01C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C01C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C01C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C01C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C01C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01C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01C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01C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C01C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8C01C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C01C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C01C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C01C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C01C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C01C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C01CB"/>
    <w:rPr>
      <w:rFonts w:eastAsiaTheme="majorEastAsia" w:cstheme="majorBidi"/>
      <w:color w:val="272727" w:themeColor="text1" w:themeTint="D8"/>
    </w:rPr>
  </w:style>
  <w:style w:type="paragraph" w:styleId="Titel">
    <w:name w:val="Title"/>
    <w:basedOn w:val="Standaard"/>
    <w:next w:val="Standaard"/>
    <w:link w:val="TitelChar"/>
    <w:uiPriority w:val="10"/>
    <w:qFormat/>
    <w:rsid w:val="008C01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01C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01C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01C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C01C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C01CB"/>
    <w:rPr>
      <w:i/>
      <w:iCs/>
      <w:color w:val="404040" w:themeColor="text1" w:themeTint="BF"/>
    </w:rPr>
  </w:style>
  <w:style w:type="paragraph" w:styleId="Lijstalinea">
    <w:name w:val="List Paragraph"/>
    <w:basedOn w:val="Standaard"/>
    <w:uiPriority w:val="34"/>
    <w:qFormat/>
    <w:rsid w:val="008C01CB"/>
    <w:pPr>
      <w:ind w:left="720"/>
      <w:contextualSpacing/>
    </w:pPr>
  </w:style>
  <w:style w:type="character" w:styleId="Intensievebenadrukking">
    <w:name w:val="Intense Emphasis"/>
    <w:basedOn w:val="Standaardalinea-lettertype"/>
    <w:uiPriority w:val="21"/>
    <w:qFormat/>
    <w:rsid w:val="008C01CB"/>
    <w:rPr>
      <w:i/>
      <w:iCs/>
      <w:color w:val="0F4761" w:themeColor="accent1" w:themeShade="BF"/>
    </w:rPr>
  </w:style>
  <w:style w:type="paragraph" w:styleId="Duidelijkcitaat">
    <w:name w:val="Intense Quote"/>
    <w:basedOn w:val="Standaard"/>
    <w:next w:val="Standaard"/>
    <w:link w:val="DuidelijkcitaatChar"/>
    <w:uiPriority w:val="30"/>
    <w:qFormat/>
    <w:rsid w:val="008C01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C01CB"/>
    <w:rPr>
      <w:i/>
      <w:iCs/>
      <w:color w:val="0F4761" w:themeColor="accent1" w:themeShade="BF"/>
    </w:rPr>
  </w:style>
  <w:style w:type="character" w:styleId="Intensieveverwijzing">
    <w:name w:val="Intense Reference"/>
    <w:basedOn w:val="Standaardalinea-lettertype"/>
    <w:uiPriority w:val="32"/>
    <w:qFormat/>
    <w:rsid w:val="008C01CB"/>
    <w:rPr>
      <w:b/>
      <w:bCs/>
      <w:smallCaps/>
      <w:color w:val="0F4761" w:themeColor="accent1" w:themeShade="BF"/>
      <w:spacing w:val="5"/>
    </w:rPr>
  </w:style>
  <w:style w:type="paragraph" w:styleId="Normaalweb">
    <w:name w:val="Normal (Web)"/>
    <w:basedOn w:val="Standaard"/>
    <w:uiPriority w:val="99"/>
    <w:unhideWhenUsed/>
    <w:rsid w:val="008C01CB"/>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table" w:styleId="Tabelraster">
    <w:name w:val="Table Grid"/>
    <w:basedOn w:val="Standaardtabel"/>
    <w:rsid w:val="007F2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625B3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25B3B"/>
    <w:rPr>
      <w:rFonts w:ascii="Segoe UI" w:hAnsi="Segoe UI" w:cs="Segoe UI"/>
      <w:sz w:val="18"/>
      <w:szCs w:val="18"/>
    </w:rPr>
  </w:style>
  <w:style w:type="table" w:customStyle="1" w:styleId="Grigliatabella1">
    <w:name w:val="Griglia tabella1"/>
    <w:basedOn w:val="Standaardtabel"/>
    <w:next w:val="Tabelraster"/>
    <w:uiPriority w:val="39"/>
    <w:rsid w:val="008F4EB5"/>
    <w:pPr>
      <w:spacing w:after="0" w:line="240" w:lineRule="auto"/>
    </w:pPr>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44528C"/>
    <w:rPr>
      <w:sz w:val="16"/>
      <w:szCs w:val="16"/>
    </w:rPr>
  </w:style>
  <w:style w:type="paragraph" w:styleId="Tekstopmerking">
    <w:name w:val="annotation text"/>
    <w:basedOn w:val="Standaard"/>
    <w:link w:val="TekstopmerkingChar"/>
    <w:uiPriority w:val="99"/>
    <w:unhideWhenUsed/>
    <w:rsid w:val="0044528C"/>
    <w:pPr>
      <w:spacing w:line="240" w:lineRule="auto"/>
    </w:pPr>
    <w:rPr>
      <w:sz w:val="20"/>
      <w:szCs w:val="20"/>
    </w:rPr>
  </w:style>
  <w:style w:type="character" w:customStyle="1" w:styleId="TekstopmerkingChar">
    <w:name w:val="Tekst opmerking Char"/>
    <w:basedOn w:val="Standaardalinea-lettertype"/>
    <w:link w:val="Tekstopmerking"/>
    <w:uiPriority w:val="99"/>
    <w:rsid w:val="0044528C"/>
    <w:rPr>
      <w:sz w:val="20"/>
      <w:szCs w:val="20"/>
    </w:rPr>
  </w:style>
  <w:style w:type="paragraph" w:styleId="Onderwerpvanopmerking">
    <w:name w:val="annotation subject"/>
    <w:basedOn w:val="Tekstopmerking"/>
    <w:next w:val="Tekstopmerking"/>
    <w:link w:val="OnderwerpvanopmerkingChar"/>
    <w:uiPriority w:val="99"/>
    <w:semiHidden/>
    <w:unhideWhenUsed/>
    <w:rsid w:val="0044528C"/>
    <w:rPr>
      <w:b/>
      <w:bCs/>
    </w:rPr>
  </w:style>
  <w:style w:type="character" w:customStyle="1" w:styleId="OnderwerpvanopmerkingChar">
    <w:name w:val="Onderwerp van opmerking Char"/>
    <w:basedOn w:val="TekstopmerkingChar"/>
    <w:link w:val="Onderwerpvanopmerking"/>
    <w:uiPriority w:val="99"/>
    <w:semiHidden/>
    <w:rsid w:val="0044528C"/>
    <w:rPr>
      <w:b/>
      <w:bCs/>
      <w:sz w:val="20"/>
      <w:szCs w:val="20"/>
    </w:rPr>
  </w:style>
  <w:style w:type="character" w:styleId="Hyperlink">
    <w:name w:val="Hyperlink"/>
    <w:basedOn w:val="Standaardalinea-lettertype"/>
    <w:uiPriority w:val="99"/>
    <w:unhideWhenUsed/>
    <w:rsid w:val="00542C18"/>
    <w:rPr>
      <w:color w:val="467886" w:themeColor="hyperlink"/>
      <w:u w:val="single"/>
    </w:rPr>
  </w:style>
  <w:style w:type="character" w:styleId="Onopgelostemelding">
    <w:name w:val="Unresolved Mention"/>
    <w:basedOn w:val="Standaardalinea-lettertype"/>
    <w:uiPriority w:val="99"/>
    <w:semiHidden/>
    <w:unhideWhenUsed/>
    <w:rsid w:val="00542C18"/>
    <w:rPr>
      <w:color w:val="605E5C"/>
      <w:shd w:val="clear" w:color="auto" w:fill="E1DFDD"/>
    </w:rPr>
  </w:style>
  <w:style w:type="paragraph" w:styleId="Revisie">
    <w:name w:val="Revision"/>
    <w:hidden/>
    <w:uiPriority w:val="99"/>
    <w:semiHidden/>
    <w:rsid w:val="007D1A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222984">
      <w:bodyDiv w:val="1"/>
      <w:marLeft w:val="0"/>
      <w:marRight w:val="0"/>
      <w:marTop w:val="0"/>
      <w:marBottom w:val="0"/>
      <w:divBdr>
        <w:top w:val="none" w:sz="0" w:space="0" w:color="auto"/>
        <w:left w:val="none" w:sz="0" w:space="0" w:color="auto"/>
        <w:bottom w:val="none" w:sz="0" w:space="0" w:color="auto"/>
        <w:right w:val="none" w:sz="0" w:space="0" w:color="auto"/>
      </w:divBdr>
    </w:div>
    <w:div w:id="1475609004">
      <w:bodyDiv w:val="1"/>
      <w:marLeft w:val="0"/>
      <w:marRight w:val="0"/>
      <w:marTop w:val="0"/>
      <w:marBottom w:val="0"/>
      <w:divBdr>
        <w:top w:val="none" w:sz="0" w:space="0" w:color="auto"/>
        <w:left w:val="none" w:sz="0" w:space="0" w:color="auto"/>
        <w:bottom w:val="none" w:sz="0" w:space="0" w:color="auto"/>
        <w:right w:val="none" w:sz="0" w:space="0" w:color="auto"/>
      </w:divBdr>
    </w:div>
    <w:div w:id="159065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92F4D1E51018B94A9C8E0C0CFF1EF0D9" ma:contentTypeVersion="3" ma:contentTypeDescription="Creare un nuovo documento." ma:contentTypeScope="" ma:versionID="643bb64ea4a29801c4317f5daa41e9e9">
  <xsd:schema xmlns:xsd="http://www.w3.org/2001/XMLSchema" xmlns:xs="http://www.w3.org/2001/XMLSchema" xmlns:p="http://schemas.microsoft.com/office/2006/metadata/properties" xmlns:ns2="0fa5c20b-0db5-4c70-aa4e-7de2cca4ada7" targetNamespace="http://schemas.microsoft.com/office/2006/metadata/properties" ma:root="true" ma:fieldsID="0760ab1d728dc731d220f856284be1ce" ns2:_="">
    <xsd:import namespace="0fa5c20b-0db5-4c70-aa4e-7de2cca4ada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5c20b-0db5-4c70-aa4e-7de2cca4ad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3B68D5-6D91-4F68-BA35-6FF2ADFF6527}">
  <ds:schemaRefs>
    <ds:schemaRef ds:uri="http://schemas.microsoft.com/sharepoint/v3/contenttype/forms"/>
  </ds:schemaRefs>
</ds:datastoreItem>
</file>

<file path=customXml/itemProps2.xml><?xml version="1.0" encoding="utf-8"?>
<ds:datastoreItem xmlns:ds="http://schemas.openxmlformats.org/officeDocument/2006/customXml" ds:itemID="{077ACEED-65CF-4BAC-A2B4-47A10E1494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31F785-5B51-4B81-9088-8709DFA6DE31}">
  <ds:schemaRefs>
    <ds:schemaRef ds:uri="http://schemas.openxmlformats.org/officeDocument/2006/bibliography"/>
  </ds:schemaRefs>
</ds:datastoreItem>
</file>

<file path=customXml/itemProps4.xml><?xml version="1.0" encoding="utf-8"?>
<ds:datastoreItem xmlns:ds="http://schemas.openxmlformats.org/officeDocument/2006/customXml" ds:itemID="{8426CD3B-46D8-45E4-8185-F23ADE7F0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5c20b-0db5-4c70-aa4e-7de2cca4a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1542</Words>
  <Characters>8794</Characters>
  <Application>Microsoft Office Word</Application>
  <DocSecurity>0</DocSecurity>
  <Lines>73</Lines>
  <Paragraphs>20</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francesca.spigarelli@unimc.it</dc:creator>
  <cp:keywords/>
  <dc:description/>
  <cp:lastModifiedBy>Vrijkotte, T. (Tanja)</cp:lastModifiedBy>
  <cp:revision>3</cp:revision>
  <cp:lastPrinted>2025-06-30T08:00:00Z</cp:lastPrinted>
  <dcterms:created xsi:type="dcterms:W3CDTF">2026-04-10T09:52:00Z</dcterms:created>
  <dcterms:modified xsi:type="dcterms:W3CDTF">2026-04-10T09:56:00Z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0x01010092F4D1E51018B94A9C8E0C0CFF1EF0D9</vt:lpwstr>
  </property>
</Properties>
</file>