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B8FF"/>
  <w:body>
    <w:p w:rsidR="00137E64" w:rsidRDefault="00137E64" w:rsidP="00137E64">
      <w:pPr>
        <w:rPr>
          <w:lang w:val="en-GB"/>
        </w:rPr>
      </w:pPr>
    </w:p>
    <w:p w:rsidR="00137E64" w:rsidRDefault="00663DB9" w:rsidP="00137E64">
      <w:pPr>
        <w:rPr>
          <w:lang w:val="en-GB"/>
        </w:rPr>
      </w:pPr>
      <w:r>
        <w:rPr>
          <w:noProof/>
          <w:lang w:val="en-GB" w:eastAsia="en-GB"/>
        </w:rPr>
        <w:drawing>
          <wp:inline distT="0" distB="0" distL="0" distR="0">
            <wp:extent cx="1852295" cy="488315"/>
            <wp:effectExtent l="19050" t="0" r="0" b="0"/>
            <wp:docPr id="1" name="Picture 1" descr="imp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pic:cNvPicPr>
                      <a:picLocks noChangeAspect="1" noChangeArrowheads="1"/>
                    </pic:cNvPicPr>
                  </pic:nvPicPr>
                  <pic:blipFill>
                    <a:blip r:embed="rId9"/>
                    <a:srcRect/>
                    <a:stretch>
                      <a:fillRect/>
                    </a:stretch>
                  </pic:blipFill>
                  <pic:spPr bwMode="auto">
                    <a:xfrm>
                      <a:off x="0" y="0"/>
                      <a:ext cx="1852295" cy="488315"/>
                    </a:xfrm>
                    <a:prstGeom prst="rect">
                      <a:avLst/>
                    </a:prstGeom>
                    <a:noFill/>
                    <a:ln w="9525">
                      <a:noFill/>
                      <a:miter lim="800000"/>
                      <a:headEnd/>
                      <a:tailEnd/>
                    </a:ln>
                  </pic:spPr>
                </pic:pic>
              </a:graphicData>
            </a:graphic>
          </wp:inline>
        </w:drawing>
      </w:r>
    </w:p>
    <w:p w:rsidR="00D1305E" w:rsidRDefault="00D1305E">
      <w:pPr>
        <w:tabs>
          <w:tab w:val="center" w:pos="4680"/>
          <w:tab w:val="right" w:pos="9000"/>
        </w:tabs>
        <w:jc w:val="center"/>
        <w:rPr>
          <w:b/>
          <w:sz w:val="44"/>
          <w:lang w:val="en-GB"/>
        </w:rPr>
      </w:pPr>
    </w:p>
    <w:p w:rsidR="00137E64" w:rsidRDefault="00137E64">
      <w:pPr>
        <w:tabs>
          <w:tab w:val="center" w:pos="4680"/>
          <w:tab w:val="right" w:pos="9000"/>
        </w:tabs>
        <w:jc w:val="center"/>
        <w:rPr>
          <w:b/>
          <w:sz w:val="44"/>
          <w:lang w:val="en-GB"/>
        </w:rPr>
      </w:pPr>
    </w:p>
    <w:p w:rsidR="00137E64" w:rsidRPr="00AA6C73" w:rsidRDefault="00137E64">
      <w:pPr>
        <w:tabs>
          <w:tab w:val="center" w:pos="4680"/>
          <w:tab w:val="right" w:pos="9000"/>
        </w:tabs>
        <w:jc w:val="center"/>
        <w:rPr>
          <w:b/>
          <w:sz w:val="44"/>
          <w:lang w:val="en-GB"/>
        </w:rPr>
      </w:pPr>
    </w:p>
    <w:p w:rsidR="00B75020" w:rsidRPr="00C36D7E" w:rsidRDefault="00B75020">
      <w:pPr>
        <w:tabs>
          <w:tab w:val="center" w:pos="4680"/>
          <w:tab w:val="right" w:pos="9000"/>
        </w:tabs>
        <w:jc w:val="center"/>
        <w:rPr>
          <w:rFonts w:ascii="Arial" w:hAnsi="Arial"/>
          <w:b/>
          <w:sz w:val="44"/>
          <w:lang w:val="en-GB"/>
        </w:rPr>
      </w:pPr>
      <w:r w:rsidRPr="00C36D7E">
        <w:rPr>
          <w:rFonts w:ascii="Arial" w:hAnsi="Arial"/>
          <w:b/>
          <w:sz w:val="44"/>
          <w:lang w:val="en-GB"/>
        </w:rPr>
        <w:t>Blackett Laboratory</w:t>
      </w:r>
    </w:p>
    <w:p w:rsidR="00D1305E" w:rsidRPr="00C36D7E" w:rsidRDefault="00D1305E">
      <w:pPr>
        <w:tabs>
          <w:tab w:val="center" w:pos="4680"/>
          <w:tab w:val="right" w:pos="9000"/>
        </w:tabs>
        <w:jc w:val="center"/>
        <w:rPr>
          <w:rFonts w:ascii="Arial" w:hAnsi="Arial"/>
          <w:b/>
          <w:sz w:val="44"/>
          <w:lang w:val="en-GB"/>
        </w:rPr>
      </w:pPr>
      <w:r w:rsidRPr="00C36D7E">
        <w:rPr>
          <w:rFonts w:ascii="Arial" w:hAnsi="Arial"/>
          <w:b/>
          <w:sz w:val="44"/>
          <w:lang w:val="en-GB"/>
        </w:rPr>
        <w:t xml:space="preserve">INTRODUCTION TO </w:t>
      </w:r>
    </w:p>
    <w:p w:rsidR="00D1305E" w:rsidRPr="00C36D7E" w:rsidRDefault="00D1305E">
      <w:pPr>
        <w:tabs>
          <w:tab w:val="center" w:pos="4680"/>
          <w:tab w:val="right" w:pos="9000"/>
        </w:tabs>
        <w:jc w:val="center"/>
        <w:rPr>
          <w:rFonts w:ascii="Arial" w:hAnsi="Arial"/>
          <w:b/>
          <w:sz w:val="44"/>
          <w:lang w:val="en-GB"/>
        </w:rPr>
      </w:pPr>
      <w:r w:rsidRPr="00C36D7E">
        <w:rPr>
          <w:rFonts w:ascii="Arial" w:hAnsi="Arial"/>
          <w:b/>
          <w:sz w:val="44"/>
          <w:lang w:val="en-GB"/>
        </w:rPr>
        <w:t xml:space="preserve">COMPUTING </w:t>
      </w:r>
      <w:r w:rsidR="00B75020" w:rsidRPr="00C36D7E">
        <w:rPr>
          <w:rFonts w:ascii="Arial" w:hAnsi="Arial"/>
          <w:b/>
          <w:sz w:val="44"/>
          <w:lang w:val="en-GB"/>
        </w:rPr>
        <w:t>FACILITIES</w:t>
      </w:r>
    </w:p>
    <w:p w:rsidR="00D1305E" w:rsidRPr="00C36D7E" w:rsidRDefault="00D1305E">
      <w:pPr>
        <w:tabs>
          <w:tab w:val="center" w:pos="4680"/>
          <w:tab w:val="right" w:pos="9000"/>
        </w:tabs>
        <w:jc w:val="center"/>
        <w:rPr>
          <w:rFonts w:ascii="Arial" w:hAnsi="Arial"/>
          <w:b/>
          <w:sz w:val="44"/>
          <w:lang w:val="en-GB"/>
        </w:rPr>
      </w:pPr>
    </w:p>
    <w:p w:rsidR="00D1305E" w:rsidRPr="00C36D7E" w:rsidRDefault="00E721C5">
      <w:pPr>
        <w:tabs>
          <w:tab w:val="center" w:pos="4680"/>
          <w:tab w:val="right" w:pos="9000"/>
        </w:tabs>
        <w:jc w:val="center"/>
        <w:rPr>
          <w:rFonts w:ascii="Arial" w:hAnsi="Arial"/>
          <w:sz w:val="36"/>
          <w:lang w:val="en-GB"/>
        </w:rPr>
      </w:pPr>
      <w:r w:rsidRPr="00C36D7E">
        <w:rPr>
          <w:rFonts w:ascii="Arial" w:hAnsi="Arial"/>
          <w:sz w:val="36"/>
          <w:lang w:val="en-GB"/>
        </w:rPr>
        <w:t xml:space="preserve">October </w:t>
      </w:r>
      <w:del w:id="0" w:author="Adrian Mannall" w:date="2010-09-16T11:40:00Z">
        <w:r w:rsidR="00FE2306" w:rsidRPr="00C36D7E" w:rsidDel="00B076BE">
          <w:rPr>
            <w:rFonts w:ascii="Arial" w:hAnsi="Arial"/>
            <w:sz w:val="36"/>
            <w:lang w:val="en-GB"/>
          </w:rPr>
          <w:delText>2009</w:delText>
        </w:r>
      </w:del>
      <w:ins w:id="1" w:author="Adrian Mannall" w:date="2010-09-16T11:40:00Z">
        <w:r w:rsidR="00B076BE" w:rsidRPr="00C36D7E">
          <w:rPr>
            <w:rFonts w:ascii="Arial" w:hAnsi="Arial"/>
            <w:sz w:val="36"/>
            <w:lang w:val="en-GB"/>
          </w:rPr>
          <w:t>20</w:t>
        </w:r>
        <w:r w:rsidR="00B076BE">
          <w:rPr>
            <w:rFonts w:ascii="Arial" w:hAnsi="Arial"/>
            <w:sz w:val="36"/>
            <w:lang w:val="en-GB"/>
          </w:rPr>
          <w:t>10</w:t>
        </w:r>
      </w:ins>
    </w:p>
    <w:p w:rsidR="00D1305E" w:rsidRPr="00C36D7E" w:rsidRDefault="00D1305E">
      <w:pPr>
        <w:tabs>
          <w:tab w:val="center" w:pos="4680"/>
          <w:tab w:val="right" w:pos="9000"/>
        </w:tabs>
        <w:jc w:val="center"/>
        <w:rPr>
          <w:rFonts w:ascii="Arial" w:hAnsi="Arial"/>
          <w:sz w:val="36"/>
          <w:lang w:val="en-GB"/>
        </w:rPr>
      </w:pPr>
    </w:p>
    <w:p w:rsidR="00D1305E" w:rsidRPr="00C36D7E" w:rsidRDefault="00D1305E">
      <w:pPr>
        <w:tabs>
          <w:tab w:val="center" w:pos="4680"/>
          <w:tab w:val="right" w:pos="9000"/>
        </w:tabs>
        <w:jc w:val="center"/>
        <w:rPr>
          <w:rFonts w:ascii="Arial" w:hAnsi="Arial"/>
          <w:sz w:val="36"/>
          <w:lang w:val="en-GB"/>
        </w:rPr>
      </w:pPr>
    </w:p>
    <w:p w:rsidR="00810F7F" w:rsidRPr="00C36D7E" w:rsidRDefault="00810F7F" w:rsidP="0006582B">
      <w:pPr>
        <w:jc w:val="center"/>
        <w:rPr>
          <w:rFonts w:ascii="Arial" w:hAnsi="Arial"/>
          <w:b/>
          <w:sz w:val="28"/>
          <w:szCs w:val="28"/>
          <w:lang w:val="en-GB"/>
        </w:rPr>
      </w:pPr>
    </w:p>
    <w:p w:rsidR="00810F7F" w:rsidRPr="00C36D7E" w:rsidRDefault="00810F7F" w:rsidP="0006582B">
      <w:pPr>
        <w:jc w:val="center"/>
        <w:rPr>
          <w:rFonts w:ascii="Arial" w:hAnsi="Arial"/>
          <w:b/>
          <w:sz w:val="28"/>
          <w:szCs w:val="28"/>
          <w:lang w:val="en-GB"/>
        </w:rPr>
      </w:pPr>
    </w:p>
    <w:p w:rsidR="00810F7F" w:rsidRPr="00C36D7E" w:rsidRDefault="00810F7F" w:rsidP="0006582B">
      <w:pPr>
        <w:jc w:val="center"/>
        <w:rPr>
          <w:rFonts w:ascii="Arial" w:hAnsi="Arial"/>
          <w:b/>
          <w:sz w:val="28"/>
          <w:szCs w:val="28"/>
          <w:lang w:val="en-GB"/>
        </w:rPr>
      </w:pPr>
    </w:p>
    <w:p w:rsidR="0006582B" w:rsidRPr="00C36D7E" w:rsidRDefault="0006582B" w:rsidP="0006582B">
      <w:pPr>
        <w:jc w:val="center"/>
        <w:rPr>
          <w:rFonts w:ascii="Arial" w:hAnsi="Arial"/>
          <w:b/>
          <w:sz w:val="28"/>
          <w:szCs w:val="28"/>
          <w:lang w:val="en-GB"/>
        </w:rPr>
      </w:pPr>
    </w:p>
    <w:p w:rsidR="0006582B" w:rsidRPr="00C36D7E" w:rsidRDefault="0006582B" w:rsidP="0006582B">
      <w:pPr>
        <w:jc w:val="center"/>
        <w:rPr>
          <w:rFonts w:ascii="Arial" w:hAnsi="Arial"/>
          <w:b/>
          <w:sz w:val="28"/>
          <w:szCs w:val="28"/>
          <w:lang w:val="en-GB"/>
        </w:rPr>
      </w:pPr>
      <w:r w:rsidRPr="00C36D7E">
        <w:rPr>
          <w:rFonts w:ascii="Arial" w:hAnsi="Arial"/>
          <w:b/>
          <w:sz w:val="28"/>
          <w:szCs w:val="28"/>
          <w:lang w:val="en-GB"/>
        </w:rPr>
        <w:t xml:space="preserve">BEFORE </w:t>
      </w:r>
      <w:r w:rsidR="00DC2BBE" w:rsidRPr="00C36D7E">
        <w:rPr>
          <w:rFonts w:ascii="Arial" w:hAnsi="Arial"/>
          <w:b/>
          <w:sz w:val="28"/>
          <w:szCs w:val="28"/>
          <w:lang w:val="en-GB"/>
        </w:rPr>
        <w:t>THE END OF WEEK 1</w:t>
      </w:r>
      <w:r w:rsidRPr="00C36D7E">
        <w:rPr>
          <w:rFonts w:ascii="Arial" w:hAnsi="Arial"/>
          <w:b/>
          <w:sz w:val="28"/>
          <w:szCs w:val="28"/>
          <w:lang w:val="en-GB"/>
        </w:rPr>
        <w:t>:</w:t>
      </w:r>
    </w:p>
    <w:p w:rsidR="0006582B" w:rsidRPr="00C36D7E" w:rsidRDefault="0006582B" w:rsidP="0006582B">
      <w:pPr>
        <w:rPr>
          <w:rFonts w:ascii="Arial" w:hAnsi="Arial"/>
          <w:lang w:val="en-GB"/>
        </w:rPr>
      </w:pPr>
    </w:p>
    <w:p w:rsidR="0006582B" w:rsidRPr="00C36D7E" w:rsidRDefault="00077496" w:rsidP="0006582B">
      <w:pPr>
        <w:rPr>
          <w:rFonts w:ascii="Arial" w:hAnsi="Arial"/>
          <w:lang w:val="en-GB"/>
        </w:rPr>
      </w:pPr>
      <w:r w:rsidRPr="00C36D7E">
        <w:rPr>
          <w:rFonts w:ascii="Arial" w:hAnsi="Arial"/>
          <w:lang w:val="en-GB"/>
        </w:rPr>
        <w:t>You should have set up the following to avoid future problems</w:t>
      </w:r>
      <w:r w:rsidR="004D1165" w:rsidRPr="00C36D7E">
        <w:rPr>
          <w:rFonts w:ascii="Arial" w:hAnsi="Arial"/>
          <w:lang w:val="en-GB"/>
        </w:rPr>
        <w:t>.</w:t>
      </w:r>
    </w:p>
    <w:p w:rsidR="0006582B" w:rsidRPr="00C36D7E" w:rsidRDefault="0006582B" w:rsidP="0006582B">
      <w:pPr>
        <w:numPr>
          <w:ilvl w:val="0"/>
          <w:numId w:val="5"/>
        </w:numPr>
        <w:rPr>
          <w:rFonts w:ascii="Arial" w:hAnsi="Arial"/>
          <w:lang w:val="en-GB"/>
        </w:rPr>
      </w:pPr>
      <w:r w:rsidRPr="00C36D7E">
        <w:rPr>
          <w:rFonts w:ascii="Arial" w:hAnsi="Arial"/>
          <w:lang w:val="en-GB"/>
        </w:rPr>
        <w:t>You should</w:t>
      </w:r>
      <w:r w:rsidR="00077496" w:rsidRPr="00C36D7E">
        <w:rPr>
          <w:rFonts w:ascii="Arial" w:hAnsi="Arial"/>
          <w:lang w:val="en-GB"/>
        </w:rPr>
        <w:t xml:space="preserve"> have </w:t>
      </w:r>
      <w:r w:rsidR="00742EEE" w:rsidRPr="00C36D7E">
        <w:rPr>
          <w:rFonts w:ascii="Arial" w:hAnsi="Arial"/>
          <w:b/>
          <w:lang w:val="en-GB"/>
        </w:rPr>
        <w:t>set a</w:t>
      </w:r>
      <w:r w:rsidRPr="00C36D7E">
        <w:rPr>
          <w:rFonts w:ascii="Arial" w:hAnsi="Arial"/>
          <w:b/>
          <w:lang w:val="en-GB"/>
        </w:rPr>
        <w:t xml:space="preserve"> password</w:t>
      </w:r>
      <w:r w:rsidR="00077496" w:rsidRPr="00C36D7E">
        <w:rPr>
          <w:rFonts w:ascii="Arial" w:hAnsi="Arial"/>
          <w:lang w:val="en-GB"/>
        </w:rPr>
        <w:t xml:space="preserve"> on your Imperial College account</w:t>
      </w:r>
    </w:p>
    <w:p w:rsidR="0006582B" w:rsidRPr="00813FB1" w:rsidRDefault="0006582B" w:rsidP="0023035F">
      <w:pPr>
        <w:numPr>
          <w:ilvl w:val="0"/>
          <w:numId w:val="5"/>
        </w:numPr>
        <w:rPr>
          <w:rFonts w:ascii="Arial" w:hAnsi="Arial"/>
          <w:lang w:val="en-GB"/>
        </w:rPr>
      </w:pPr>
      <w:r w:rsidRPr="00813FB1">
        <w:rPr>
          <w:rFonts w:ascii="Arial" w:hAnsi="Arial"/>
          <w:lang w:val="en-GB"/>
        </w:rPr>
        <w:t>You should have</w:t>
      </w:r>
      <w:r w:rsidR="001B4B22" w:rsidRPr="00813FB1">
        <w:rPr>
          <w:rFonts w:ascii="Arial" w:hAnsi="Arial"/>
          <w:lang w:val="en-GB"/>
        </w:rPr>
        <w:t xml:space="preserve"> checked that </w:t>
      </w:r>
      <w:r w:rsidRPr="00813FB1">
        <w:rPr>
          <w:rFonts w:ascii="Arial" w:hAnsi="Arial"/>
          <w:b/>
          <w:lang w:val="en-GB"/>
        </w:rPr>
        <w:t>the Printer</w:t>
      </w:r>
      <w:r w:rsidR="001B4B22" w:rsidRPr="00813FB1">
        <w:rPr>
          <w:rFonts w:ascii="Arial" w:hAnsi="Arial"/>
          <w:b/>
          <w:lang w:val="en-GB"/>
        </w:rPr>
        <w:t xml:space="preserve"> is set up</w:t>
      </w:r>
      <w:r w:rsidRPr="00813FB1">
        <w:rPr>
          <w:rFonts w:ascii="Arial" w:hAnsi="Arial"/>
          <w:lang w:val="en-GB"/>
        </w:rPr>
        <w:t xml:space="preserve"> correctly on your account</w:t>
      </w:r>
    </w:p>
    <w:p w:rsidR="0023035F" w:rsidRPr="00C36D7E" w:rsidRDefault="0006582B" w:rsidP="0023035F">
      <w:pPr>
        <w:numPr>
          <w:ilvl w:val="0"/>
          <w:numId w:val="5"/>
        </w:numPr>
        <w:rPr>
          <w:rFonts w:ascii="Arial" w:hAnsi="Arial"/>
          <w:lang w:val="en-GB"/>
        </w:rPr>
      </w:pPr>
      <w:r w:rsidRPr="00813FB1">
        <w:rPr>
          <w:rFonts w:ascii="Arial" w:hAnsi="Arial"/>
          <w:lang w:val="en-GB"/>
        </w:rPr>
        <w:t>You should have checked that you can</w:t>
      </w:r>
      <w:r w:rsidRPr="00813FB1">
        <w:rPr>
          <w:rFonts w:ascii="Arial" w:hAnsi="Arial"/>
          <w:b/>
          <w:lang w:val="en-GB"/>
        </w:rPr>
        <w:t xml:space="preserve"> send and receive email</w:t>
      </w:r>
      <w:r w:rsidRPr="00813FB1">
        <w:rPr>
          <w:rFonts w:ascii="Arial" w:hAnsi="Arial"/>
          <w:lang w:val="en-GB"/>
        </w:rPr>
        <w:t xml:space="preserve"> using yo</w:t>
      </w:r>
      <w:r w:rsidR="0088212A" w:rsidRPr="00813FB1">
        <w:rPr>
          <w:rFonts w:ascii="Arial" w:hAnsi="Arial"/>
          <w:lang w:val="en-GB"/>
        </w:rPr>
        <w:t>ur new Imperial College account.</w:t>
      </w:r>
    </w:p>
    <w:p w:rsidR="004D1165" w:rsidRPr="00C36D7E" w:rsidRDefault="004D1165" w:rsidP="004D1165">
      <w:pPr>
        <w:numPr>
          <w:ilvl w:val="0"/>
          <w:numId w:val="5"/>
        </w:numPr>
        <w:rPr>
          <w:rFonts w:ascii="Arial" w:hAnsi="Arial"/>
          <w:lang w:val="en-GB"/>
        </w:rPr>
      </w:pPr>
      <w:r w:rsidRPr="00C36D7E">
        <w:rPr>
          <w:rFonts w:ascii="Arial" w:hAnsi="Arial"/>
          <w:lang w:val="en-GB"/>
        </w:rPr>
        <w:t xml:space="preserve">You should have checked that you can access the course material for </w:t>
      </w:r>
      <w:r w:rsidRPr="00C36D7E">
        <w:rPr>
          <w:rFonts w:ascii="Arial" w:hAnsi="Arial"/>
          <w:b/>
          <w:i/>
          <w:lang w:val="en-GB"/>
        </w:rPr>
        <w:t>Year 1 Computing</w:t>
      </w:r>
      <w:r w:rsidRPr="00C36D7E">
        <w:rPr>
          <w:rFonts w:ascii="Arial" w:hAnsi="Arial"/>
          <w:lang w:val="en-GB"/>
        </w:rPr>
        <w:t xml:space="preserve"> on </w:t>
      </w:r>
      <w:r w:rsidR="00730F20" w:rsidRPr="00C36D7E">
        <w:rPr>
          <w:rFonts w:ascii="Arial" w:hAnsi="Arial"/>
          <w:b/>
          <w:lang w:val="en-GB"/>
        </w:rPr>
        <w:t>Blackboard</w:t>
      </w:r>
      <w:r w:rsidR="00590B32" w:rsidRPr="00C36D7E">
        <w:rPr>
          <w:rFonts w:ascii="Arial" w:hAnsi="Arial"/>
          <w:b/>
          <w:lang w:val="en-GB"/>
        </w:rPr>
        <w:t>.</w:t>
      </w:r>
    </w:p>
    <w:p w:rsidR="004D1165" w:rsidRPr="00C36D7E" w:rsidRDefault="004D1165" w:rsidP="004D1165">
      <w:pPr>
        <w:rPr>
          <w:rFonts w:ascii="Arial" w:hAnsi="Arial"/>
          <w:lang w:val="en-GB"/>
        </w:rPr>
      </w:pPr>
      <w:r w:rsidRPr="00C36D7E">
        <w:rPr>
          <w:rFonts w:ascii="Arial" w:hAnsi="Arial"/>
          <w:lang w:val="en-GB"/>
        </w:rPr>
        <w:t xml:space="preserve">The instructions for how to do all these things are found in this document. </w:t>
      </w:r>
    </w:p>
    <w:p w:rsidR="0088212A" w:rsidRPr="00C36D7E" w:rsidRDefault="0088212A" w:rsidP="0023035F">
      <w:pPr>
        <w:rPr>
          <w:rFonts w:ascii="Arial" w:hAnsi="Arial"/>
          <w:lang w:val="en-GB"/>
        </w:rPr>
      </w:pPr>
    </w:p>
    <w:p w:rsidR="0088212A" w:rsidRPr="00C36D7E" w:rsidRDefault="0088212A" w:rsidP="0023035F">
      <w:pPr>
        <w:rPr>
          <w:rFonts w:ascii="Arial" w:hAnsi="Arial"/>
          <w:lang w:val="en-GB"/>
        </w:rPr>
      </w:pPr>
    </w:p>
    <w:p w:rsidR="00137E64" w:rsidRPr="00C36D7E" w:rsidRDefault="00137E64" w:rsidP="0023035F">
      <w:pPr>
        <w:rPr>
          <w:rFonts w:ascii="Arial" w:hAnsi="Arial"/>
          <w:lang w:val="en-GB"/>
        </w:rPr>
      </w:pPr>
    </w:p>
    <w:p w:rsidR="00137E64" w:rsidRPr="00C36D7E" w:rsidRDefault="00137E64" w:rsidP="0023035F">
      <w:pPr>
        <w:rPr>
          <w:rFonts w:ascii="Arial" w:hAnsi="Arial"/>
          <w:lang w:val="en-GB"/>
        </w:rPr>
      </w:pPr>
    </w:p>
    <w:p w:rsidR="00137E64" w:rsidRPr="00C36D7E" w:rsidRDefault="00137E64" w:rsidP="0023035F">
      <w:pPr>
        <w:rPr>
          <w:rFonts w:ascii="Arial" w:hAnsi="Arial"/>
          <w:lang w:val="en-GB"/>
        </w:rPr>
      </w:pPr>
    </w:p>
    <w:p w:rsidR="0088212A" w:rsidRPr="00C36D7E" w:rsidRDefault="0088212A" w:rsidP="0023035F">
      <w:pPr>
        <w:rPr>
          <w:rFonts w:ascii="Arial" w:hAnsi="Arial"/>
          <w:lang w:val="en-GB"/>
        </w:rPr>
      </w:pPr>
    </w:p>
    <w:p w:rsidR="0023035F" w:rsidRPr="00C36D7E" w:rsidRDefault="0023035F" w:rsidP="0023035F">
      <w:pPr>
        <w:jc w:val="right"/>
        <w:rPr>
          <w:rFonts w:ascii="Arial" w:hAnsi="Arial"/>
          <w:lang w:val="en-GB"/>
        </w:rPr>
      </w:pPr>
      <w:r w:rsidRPr="00C36D7E">
        <w:rPr>
          <w:rFonts w:ascii="Arial" w:hAnsi="Arial"/>
        </w:rPr>
        <w:br w:type="page"/>
      </w:r>
    </w:p>
    <w:p w:rsidR="00E721C5" w:rsidRPr="00C36D7E" w:rsidRDefault="00E721C5" w:rsidP="0006582B">
      <w:pPr>
        <w:tabs>
          <w:tab w:val="center" w:pos="4680"/>
          <w:tab w:val="right" w:pos="9000"/>
        </w:tabs>
        <w:jc w:val="center"/>
        <w:rPr>
          <w:rFonts w:ascii="Arial" w:hAnsi="Arial"/>
          <w:b/>
          <w:iCs/>
          <w:szCs w:val="24"/>
          <w:lang w:val="en-GB"/>
        </w:rPr>
      </w:pPr>
    </w:p>
    <w:p w:rsidR="0006582B" w:rsidRPr="00C36D7E" w:rsidRDefault="0006582B" w:rsidP="0006582B">
      <w:pPr>
        <w:tabs>
          <w:tab w:val="center" w:pos="4680"/>
          <w:tab w:val="right" w:pos="9000"/>
        </w:tabs>
        <w:jc w:val="center"/>
        <w:rPr>
          <w:rFonts w:ascii="Arial" w:hAnsi="Arial"/>
          <w:b/>
          <w:iCs/>
          <w:sz w:val="28"/>
          <w:szCs w:val="28"/>
          <w:lang w:val="en-GB"/>
        </w:rPr>
      </w:pPr>
      <w:r w:rsidRPr="00C36D7E">
        <w:rPr>
          <w:rFonts w:ascii="Arial" w:hAnsi="Arial"/>
          <w:b/>
          <w:iCs/>
          <w:sz w:val="28"/>
          <w:szCs w:val="28"/>
          <w:lang w:val="en-GB"/>
        </w:rPr>
        <w:t>TABLE OF CONTENTS</w:t>
      </w:r>
    </w:p>
    <w:p w:rsidR="0006582B" w:rsidRPr="00C36D7E" w:rsidRDefault="0006582B" w:rsidP="0006582B">
      <w:pPr>
        <w:tabs>
          <w:tab w:val="center" w:pos="4680"/>
          <w:tab w:val="right" w:pos="9000"/>
        </w:tabs>
        <w:jc w:val="center"/>
        <w:rPr>
          <w:rFonts w:ascii="Arial" w:hAnsi="Arial"/>
          <w:b/>
          <w:iCs/>
          <w:szCs w:val="24"/>
          <w:lang w:val="en-GB"/>
        </w:rPr>
      </w:pPr>
    </w:p>
    <w:p w:rsidR="00E721C5" w:rsidRPr="00C36D7E" w:rsidRDefault="00E721C5" w:rsidP="0006582B">
      <w:pPr>
        <w:tabs>
          <w:tab w:val="center" w:pos="4680"/>
          <w:tab w:val="right" w:pos="9000"/>
        </w:tabs>
        <w:jc w:val="center"/>
        <w:rPr>
          <w:rFonts w:ascii="Arial" w:hAnsi="Arial"/>
          <w:b/>
          <w:iCs/>
          <w:szCs w:val="24"/>
          <w:lang w:val="en-GB"/>
        </w:rPr>
      </w:pPr>
    </w:p>
    <w:p w:rsidR="00E721C5" w:rsidRPr="00C36D7E" w:rsidRDefault="00E721C5" w:rsidP="0006582B">
      <w:pPr>
        <w:tabs>
          <w:tab w:val="center" w:pos="4680"/>
          <w:tab w:val="right" w:pos="9000"/>
        </w:tabs>
        <w:jc w:val="center"/>
        <w:rPr>
          <w:rFonts w:ascii="Arial" w:hAnsi="Arial"/>
          <w:b/>
          <w:iCs/>
          <w:szCs w:val="24"/>
          <w:lang w:val="en-GB"/>
        </w:rPr>
      </w:pPr>
    </w:p>
    <w:p w:rsidR="0006582B" w:rsidRPr="00C36D7E" w:rsidRDefault="0006582B" w:rsidP="0006582B">
      <w:pPr>
        <w:tabs>
          <w:tab w:val="center" w:pos="4680"/>
          <w:tab w:val="right" w:pos="9000"/>
        </w:tabs>
        <w:jc w:val="center"/>
        <w:rPr>
          <w:rFonts w:ascii="Arial" w:hAnsi="Arial"/>
          <w:b/>
          <w:iCs/>
          <w:szCs w:val="24"/>
          <w:lang w:val="en-GB"/>
        </w:rPr>
        <w:sectPr w:rsidR="0006582B" w:rsidRPr="00C36D7E">
          <w:footerReference w:type="first" r:id="rId10"/>
          <w:footnotePr>
            <w:pos w:val="beneathText"/>
          </w:footnotePr>
          <w:pgSz w:w="11905" w:h="16837"/>
          <w:pgMar w:top="1247" w:right="1134" w:bottom="1259" w:left="1134" w:header="720" w:footer="720" w:gutter="0"/>
          <w:cols w:space="720"/>
          <w:titlePg/>
          <w:docGrid w:linePitch="360"/>
        </w:sectPr>
      </w:pPr>
    </w:p>
    <w:p w:rsidR="00672E04" w:rsidRPr="00672E04" w:rsidRDefault="00B2254E">
      <w:pPr>
        <w:pStyle w:val="TOC1"/>
        <w:tabs>
          <w:tab w:val="left" w:pos="600"/>
          <w:tab w:val="right" w:leader="dot" w:pos="9627"/>
        </w:tabs>
        <w:rPr>
          <w:rFonts w:ascii="Arial" w:eastAsiaTheme="minorEastAsia" w:hAnsi="Arial" w:cstheme="minorBidi"/>
          <w:noProof/>
          <w:sz w:val="22"/>
          <w:szCs w:val="22"/>
          <w:lang w:val="en-GB" w:eastAsia="en-GB"/>
        </w:rPr>
      </w:pPr>
      <w:r w:rsidRPr="00672E04">
        <w:rPr>
          <w:rFonts w:ascii="Arial" w:hAnsi="Arial"/>
          <w:lang w:val="en-GB"/>
        </w:rPr>
        <w:lastRenderedPageBreak/>
        <w:fldChar w:fldCharType="begin"/>
      </w:r>
      <w:r w:rsidR="0088212A" w:rsidRPr="00672E04">
        <w:rPr>
          <w:rFonts w:ascii="Arial" w:hAnsi="Arial"/>
          <w:lang w:val="en-GB"/>
        </w:rPr>
        <w:instrText xml:space="preserve"> TOC \o "1-6" </w:instrText>
      </w:r>
      <w:r w:rsidRPr="00672E04">
        <w:rPr>
          <w:rFonts w:ascii="Arial" w:hAnsi="Arial"/>
          <w:lang w:val="en-GB"/>
        </w:rPr>
        <w:fldChar w:fldCharType="separate"/>
      </w:r>
      <w:r w:rsidR="00672E04" w:rsidRPr="00672E04">
        <w:rPr>
          <w:rFonts w:ascii="Arial" w:hAnsi="Arial"/>
          <w:noProof/>
        </w:rPr>
        <w:t>1.</w:t>
      </w:r>
      <w:r w:rsidR="00672E04" w:rsidRPr="00672E04">
        <w:rPr>
          <w:rFonts w:ascii="Arial" w:eastAsiaTheme="minorEastAsia" w:hAnsi="Arial" w:cstheme="minorBidi"/>
          <w:noProof/>
          <w:sz w:val="22"/>
          <w:szCs w:val="22"/>
          <w:lang w:val="en-GB" w:eastAsia="en-GB"/>
        </w:rPr>
        <w:tab/>
      </w:r>
      <w:r w:rsidR="00672E04" w:rsidRPr="00672E04">
        <w:rPr>
          <w:rFonts w:ascii="Arial" w:hAnsi="Arial"/>
          <w:noProof/>
        </w:rPr>
        <w:t>Introduction</w:t>
      </w:r>
      <w:r w:rsidR="00672E04" w:rsidRPr="00672E04">
        <w:rPr>
          <w:rFonts w:ascii="Arial" w:hAnsi="Arial"/>
          <w:noProof/>
        </w:rPr>
        <w:tab/>
      </w:r>
      <w:r w:rsidRPr="00672E04">
        <w:rPr>
          <w:rFonts w:ascii="Arial" w:hAnsi="Arial"/>
          <w:noProof/>
        </w:rPr>
        <w:fldChar w:fldCharType="begin"/>
      </w:r>
      <w:r w:rsidR="00672E04" w:rsidRPr="00672E04">
        <w:rPr>
          <w:rFonts w:ascii="Arial" w:hAnsi="Arial"/>
          <w:noProof/>
        </w:rPr>
        <w:instrText xml:space="preserve"> PAGEREF _Toc211336892 \h </w:instrText>
      </w:r>
      <w:r w:rsidRPr="00672E04">
        <w:rPr>
          <w:rFonts w:ascii="Arial" w:hAnsi="Arial"/>
          <w:noProof/>
        </w:rPr>
      </w:r>
      <w:r w:rsidRPr="00672E04">
        <w:rPr>
          <w:rFonts w:ascii="Arial" w:hAnsi="Arial"/>
          <w:noProof/>
        </w:rPr>
        <w:fldChar w:fldCharType="separate"/>
      </w:r>
      <w:r w:rsidR="00DA4340">
        <w:rPr>
          <w:rFonts w:ascii="Arial" w:hAnsi="Arial"/>
          <w:noProof/>
        </w:rPr>
        <w:t>3</w:t>
      </w:r>
      <w:r w:rsidRPr="00672E04">
        <w:rPr>
          <w:rFonts w:ascii="Arial" w:hAnsi="Arial"/>
          <w:noProof/>
        </w:rPr>
        <w:fldChar w:fldCharType="end"/>
      </w:r>
    </w:p>
    <w:p w:rsidR="00672E04" w:rsidRPr="00672E04" w:rsidRDefault="00672E04">
      <w:pPr>
        <w:pStyle w:val="TOC2"/>
        <w:tabs>
          <w:tab w:val="left" w:pos="800"/>
          <w:tab w:val="right" w:leader="dot" w:pos="9627"/>
        </w:tabs>
        <w:rPr>
          <w:rFonts w:ascii="Arial" w:eastAsiaTheme="minorEastAsia" w:hAnsi="Arial" w:cstheme="minorBidi"/>
          <w:i/>
          <w:noProof/>
          <w:sz w:val="22"/>
          <w:szCs w:val="22"/>
          <w:lang w:val="en-GB" w:eastAsia="en-GB"/>
        </w:rPr>
      </w:pPr>
      <w:r w:rsidRPr="00672E04">
        <w:rPr>
          <w:rFonts w:ascii="Arial" w:hAnsi="Arial"/>
          <w:i/>
          <w:noProof/>
        </w:rPr>
        <w:t>1.1.</w:t>
      </w:r>
      <w:r w:rsidRPr="00672E04">
        <w:rPr>
          <w:rFonts w:ascii="Arial" w:eastAsiaTheme="minorEastAsia" w:hAnsi="Arial" w:cstheme="minorBidi"/>
          <w:i/>
          <w:noProof/>
          <w:sz w:val="22"/>
          <w:szCs w:val="22"/>
          <w:lang w:val="en-GB" w:eastAsia="en-GB"/>
        </w:rPr>
        <w:tab/>
      </w:r>
      <w:r w:rsidRPr="00672E04">
        <w:rPr>
          <w:rFonts w:ascii="Arial" w:hAnsi="Arial"/>
          <w:i/>
          <w:noProof/>
        </w:rPr>
        <w:t>Computing Suite</w:t>
      </w:r>
      <w:r w:rsidRPr="00672E04">
        <w:rPr>
          <w:rFonts w:ascii="Arial" w:hAnsi="Arial"/>
          <w:i/>
          <w:noProof/>
        </w:rPr>
        <w:tab/>
      </w:r>
      <w:r w:rsidR="00B2254E" w:rsidRPr="00672E04">
        <w:rPr>
          <w:rFonts w:ascii="Arial" w:hAnsi="Arial"/>
          <w:i/>
          <w:noProof/>
        </w:rPr>
        <w:fldChar w:fldCharType="begin"/>
      </w:r>
      <w:r w:rsidRPr="00672E04">
        <w:rPr>
          <w:rFonts w:ascii="Arial" w:hAnsi="Arial"/>
          <w:i/>
          <w:noProof/>
        </w:rPr>
        <w:instrText xml:space="preserve"> PAGEREF _Toc211336893 \h </w:instrText>
      </w:r>
      <w:r w:rsidR="00B2254E" w:rsidRPr="00672E04">
        <w:rPr>
          <w:rFonts w:ascii="Arial" w:hAnsi="Arial"/>
          <w:i/>
          <w:noProof/>
        </w:rPr>
      </w:r>
      <w:r w:rsidR="00B2254E" w:rsidRPr="00672E04">
        <w:rPr>
          <w:rFonts w:ascii="Arial" w:hAnsi="Arial"/>
          <w:i/>
          <w:noProof/>
        </w:rPr>
        <w:fldChar w:fldCharType="separate"/>
      </w:r>
      <w:r w:rsidR="00DA4340">
        <w:rPr>
          <w:rFonts w:ascii="Arial" w:hAnsi="Arial"/>
          <w:i/>
          <w:noProof/>
        </w:rPr>
        <w:t>3</w:t>
      </w:r>
      <w:r w:rsidR="00B2254E" w:rsidRPr="00672E04">
        <w:rPr>
          <w:rFonts w:ascii="Arial" w:hAnsi="Arial"/>
          <w:i/>
          <w:noProof/>
        </w:rPr>
        <w:fldChar w:fldCharType="end"/>
      </w:r>
    </w:p>
    <w:p w:rsidR="00672E04" w:rsidRPr="00672E04" w:rsidRDefault="00672E04">
      <w:pPr>
        <w:pStyle w:val="TOC2"/>
        <w:tabs>
          <w:tab w:val="left" w:pos="800"/>
          <w:tab w:val="right" w:leader="dot" w:pos="9627"/>
        </w:tabs>
        <w:rPr>
          <w:rFonts w:ascii="Arial" w:eastAsiaTheme="minorEastAsia" w:hAnsi="Arial" w:cstheme="minorBidi"/>
          <w:i/>
          <w:noProof/>
          <w:sz w:val="22"/>
          <w:szCs w:val="22"/>
          <w:lang w:val="en-GB" w:eastAsia="en-GB"/>
        </w:rPr>
      </w:pPr>
      <w:r w:rsidRPr="00672E04">
        <w:rPr>
          <w:rFonts w:ascii="Arial" w:hAnsi="Arial"/>
          <w:i/>
          <w:noProof/>
        </w:rPr>
        <w:t>1.2.</w:t>
      </w:r>
      <w:r w:rsidRPr="00672E04">
        <w:rPr>
          <w:rFonts w:ascii="Arial" w:eastAsiaTheme="minorEastAsia" w:hAnsi="Arial" w:cstheme="minorBidi"/>
          <w:i/>
          <w:noProof/>
          <w:sz w:val="22"/>
          <w:szCs w:val="22"/>
          <w:lang w:val="en-GB" w:eastAsia="en-GB"/>
        </w:rPr>
        <w:tab/>
      </w:r>
      <w:r w:rsidRPr="00672E04">
        <w:rPr>
          <w:rFonts w:ascii="Arial" w:hAnsi="Arial"/>
          <w:i/>
          <w:noProof/>
        </w:rPr>
        <w:t>Rules</w:t>
      </w:r>
      <w:r w:rsidRPr="00672E04">
        <w:rPr>
          <w:rFonts w:ascii="Arial" w:hAnsi="Arial"/>
          <w:i/>
          <w:noProof/>
        </w:rPr>
        <w:tab/>
      </w:r>
      <w:r w:rsidR="00B2254E" w:rsidRPr="00672E04">
        <w:rPr>
          <w:rFonts w:ascii="Arial" w:hAnsi="Arial"/>
          <w:i/>
          <w:noProof/>
        </w:rPr>
        <w:fldChar w:fldCharType="begin"/>
      </w:r>
      <w:r w:rsidRPr="00672E04">
        <w:rPr>
          <w:rFonts w:ascii="Arial" w:hAnsi="Arial"/>
          <w:i/>
          <w:noProof/>
        </w:rPr>
        <w:instrText xml:space="preserve"> PAGEREF _Toc211336894 \h </w:instrText>
      </w:r>
      <w:r w:rsidR="00B2254E" w:rsidRPr="00672E04">
        <w:rPr>
          <w:rFonts w:ascii="Arial" w:hAnsi="Arial"/>
          <w:i/>
          <w:noProof/>
        </w:rPr>
      </w:r>
      <w:r w:rsidR="00B2254E" w:rsidRPr="00672E04">
        <w:rPr>
          <w:rFonts w:ascii="Arial" w:hAnsi="Arial"/>
          <w:i/>
          <w:noProof/>
        </w:rPr>
        <w:fldChar w:fldCharType="separate"/>
      </w:r>
      <w:r w:rsidR="00DA4340">
        <w:rPr>
          <w:rFonts w:ascii="Arial" w:hAnsi="Arial"/>
          <w:i/>
          <w:noProof/>
        </w:rPr>
        <w:t>3</w:t>
      </w:r>
      <w:r w:rsidR="00B2254E" w:rsidRPr="00672E04">
        <w:rPr>
          <w:rFonts w:ascii="Arial" w:hAnsi="Arial"/>
          <w:i/>
          <w:noProof/>
        </w:rPr>
        <w:fldChar w:fldCharType="end"/>
      </w:r>
    </w:p>
    <w:p w:rsidR="00672E04" w:rsidRPr="00672E04" w:rsidRDefault="00672E04">
      <w:pPr>
        <w:pStyle w:val="TOC2"/>
        <w:tabs>
          <w:tab w:val="left" w:pos="800"/>
          <w:tab w:val="right" w:leader="dot" w:pos="9627"/>
        </w:tabs>
        <w:rPr>
          <w:rFonts w:ascii="Arial" w:eastAsiaTheme="minorEastAsia" w:hAnsi="Arial" w:cstheme="minorBidi"/>
          <w:i/>
          <w:noProof/>
          <w:sz w:val="22"/>
          <w:szCs w:val="22"/>
          <w:lang w:val="en-GB" w:eastAsia="en-GB"/>
        </w:rPr>
      </w:pPr>
      <w:r w:rsidRPr="00672E04">
        <w:rPr>
          <w:rFonts w:ascii="Arial" w:hAnsi="Arial"/>
          <w:i/>
          <w:noProof/>
        </w:rPr>
        <w:t>1.3.</w:t>
      </w:r>
      <w:r w:rsidRPr="00672E04">
        <w:rPr>
          <w:rFonts w:ascii="Arial" w:eastAsiaTheme="minorEastAsia" w:hAnsi="Arial" w:cstheme="minorBidi"/>
          <w:i/>
          <w:noProof/>
          <w:sz w:val="22"/>
          <w:szCs w:val="22"/>
          <w:lang w:val="en-GB" w:eastAsia="en-GB"/>
        </w:rPr>
        <w:tab/>
      </w:r>
      <w:r w:rsidRPr="00672E04">
        <w:rPr>
          <w:rFonts w:ascii="Arial" w:hAnsi="Arial"/>
          <w:i/>
          <w:noProof/>
        </w:rPr>
        <w:t>Getting started</w:t>
      </w:r>
      <w:r w:rsidRPr="00672E04">
        <w:rPr>
          <w:rFonts w:ascii="Arial" w:hAnsi="Arial"/>
          <w:i/>
          <w:noProof/>
        </w:rPr>
        <w:tab/>
      </w:r>
      <w:r w:rsidR="00B2254E" w:rsidRPr="00672E04">
        <w:rPr>
          <w:rFonts w:ascii="Arial" w:hAnsi="Arial"/>
          <w:i/>
          <w:noProof/>
        </w:rPr>
        <w:fldChar w:fldCharType="begin"/>
      </w:r>
      <w:r w:rsidRPr="00672E04">
        <w:rPr>
          <w:rFonts w:ascii="Arial" w:hAnsi="Arial"/>
          <w:i/>
          <w:noProof/>
        </w:rPr>
        <w:instrText xml:space="preserve"> PAGEREF _Toc211336895 \h </w:instrText>
      </w:r>
      <w:r w:rsidR="00B2254E" w:rsidRPr="00672E04">
        <w:rPr>
          <w:rFonts w:ascii="Arial" w:hAnsi="Arial"/>
          <w:i/>
          <w:noProof/>
        </w:rPr>
      </w:r>
      <w:r w:rsidR="00B2254E" w:rsidRPr="00672E04">
        <w:rPr>
          <w:rFonts w:ascii="Arial" w:hAnsi="Arial"/>
          <w:i/>
          <w:noProof/>
        </w:rPr>
        <w:fldChar w:fldCharType="separate"/>
      </w:r>
      <w:r w:rsidR="00DA4340">
        <w:rPr>
          <w:rFonts w:ascii="Arial" w:hAnsi="Arial"/>
          <w:i/>
          <w:noProof/>
        </w:rPr>
        <w:t>4</w:t>
      </w:r>
      <w:r w:rsidR="00B2254E" w:rsidRPr="00672E04">
        <w:rPr>
          <w:rFonts w:ascii="Arial" w:hAnsi="Arial"/>
          <w:i/>
          <w:noProof/>
        </w:rPr>
        <w:fldChar w:fldCharType="end"/>
      </w:r>
    </w:p>
    <w:p w:rsidR="00672E04" w:rsidRPr="00672E04" w:rsidRDefault="00672E04">
      <w:pPr>
        <w:pStyle w:val="TOC2"/>
        <w:tabs>
          <w:tab w:val="left" w:pos="800"/>
          <w:tab w:val="right" w:leader="dot" w:pos="9627"/>
        </w:tabs>
        <w:rPr>
          <w:rFonts w:ascii="Arial" w:eastAsiaTheme="minorEastAsia" w:hAnsi="Arial" w:cstheme="minorBidi"/>
          <w:i/>
          <w:noProof/>
          <w:sz w:val="22"/>
          <w:szCs w:val="22"/>
          <w:lang w:val="en-GB" w:eastAsia="en-GB"/>
        </w:rPr>
      </w:pPr>
      <w:r w:rsidRPr="00672E04">
        <w:rPr>
          <w:rFonts w:ascii="Arial" w:hAnsi="Arial"/>
          <w:i/>
          <w:noProof/>
        </w:rPr>
        <w:t>1.4.</w:t>
      </w:r>
      <w:r w:rsidRPr="00672E04">
        <w:rPr>
          <w:rFonts w:ascii="Arial" w:eastAsiaTheme="minorEastAsia" w:hAnsi="Arial" w:cstheme="minorBidi"/>
          <w:i/>
          <w:noProof/>
          <w:sz w:val="22"/>
          <w:szCs w:val="22"/>
          <w:lang w:val="en-GB" w:eastAsia="en-GB"/>
        </w:rPr>
        <w:tab/>
      </w:r>
      <w:r w:rsidRPr="00672E04">
        <w:rPr>
          <w:rFonts w:ascii="Arial" w:hAnsi="Arial"/>
          <w:i/>
          <w:noProof/>
        </w:rPr>
        <w:t>Logging on and off</w:t>
      </w:r>
      <w:r w:rsidRPr="00672E04">
        <w:rPr>
          <w:rFonts w:ascii="Arial" w:hAnsi="Arial"/>
          <w:i/>
          <w:noProof/>
        </w:rPr>
        <w:tab/>
      </w:r>
      <w:r w:rsidR="00B2254E" w:rsidRPr="00672E04">
        <w:rPr>
          <w:rFonts w:ascii="Arial" w:hAnsi="Arial"/>
          <w:i/>
          <w:noProof/>
        </w:rPr>
        <w:fldChar w:fldCharType="begin"/>
      </w:r>
      <w:r w:rsidRPr="00672E04">
        <w:rPr>
          <w:rFonts w:ascii="Arial" w:hAnsi="Arial"/>
          <w:i/>
          <w:noProof/>
        </w:rPr>
        <w:instrText xml:space="preserve"> PAGEREF _Toc211336896 \h </w:instrText>
      </w:r>
      <w:r w:rsidR="00B2254E" w:rsidRPr="00672E04">
        <w:rPr>
          <w:rFonts w:ascii="Arial" w:hAnsi="Arial"/>
          <w:i/>
          <w:noProof/>
        </w:rPr>
      </w:r>
      <w:r w:rsidR="00B2254E" w:rsidRPr="00672E04">
        <w:rPr>
          <w:rFonts w:ascii="Arial" w:hAnsi="Arial"/>
          <w:i/>
          <w:noProof/>
        </w:rPr>
        <w:fldChar w:fldCharType="separate"/>
      </w:r>
      <w:r w:rsidR="00DA4340">
        <w:rPr>
          <w:rFonts w:ascii="Arial" w:hAnsi="Arial"/>
          <w:i/>
          <w:noProof/>
        </w:rPr>
        <w:t>4</w:t>
      </w:r>
      <w:r w:rsidR="00B2254E" w:rsidRPr="00672E04">
        <w:rPr>
          <w:rFonts w:ascii="Arial" w:hAnsi="Arial"/>
          <w:i/>
          <w:noProof/>
        </w:rPr>
        <w:fldChar w:fldCharType="end"/>
      </w:r>
    </w:p>
    <w:p w:rsidR="00672E04" w:rsidRPr="00672E04" w:rsidRDefault="00672E04">
      <w:pPr>
        <w:pStyle w:val="TOC2"/>
        <w:tabs>
          <w:tab w:val="left" w:pos="800"/>
          <w:tab w:val="right" w:leader="dot" w:pos="9627"/>
        </w:tabs>
        <w:rPr>
          <w:rFonts w:ascii="Arial" w:eastAsiaTheme="minorEastAsia" w:hAnsi="Arial" w:cstheme="minorBidi"/>
          <w:i/>
          <w:noProof/>
          <w:sz w:val="22"/>
          <w:szCs w:val="22"/>
          <w:lang w:val="en-GB" w:eastAsia="en-GB"/>
        </w:rPr>
      </w:pPr>
      <w:r w:rsidRPr="00672E04">
        <w:rPr>
          <w:rFonts w:ascii="Arial" w:hAnsi="Arial"/>
          <w:i/>
          <w:noProof/>
        </w:rPr>
        <w:t>1.5.</w:t>
      </w:r>
      <w:r w:rsidRPr="00672E04">
        <w:rPr>
          <w:rFonts w:ascii="Arial" w:eastAsiaTheme="minorEastAsia" w:hAnsi="Arial" w:cstheme="minorBidi"/>
          <w:i/>
          <w:noProof/>
          <w:sz w:val="22"/>
          <w:szCs w:val="22"/>
          <w:lang w:val="en-GB" w:eastAsia="en-GB"/>
        </w:rPr>
        <w:tab/>
      </w:r>
      <w:r w:rsidRPr="00672E04">
        <w:rPr>
          <w:rFonts w:ascii="Arial" w:hAnsi="Arial"/>
          <w:i/>
          <w:noProof/>
        </w:rPr>
        <w:t>Disks and File Storage</w:t>
      </w:r>
      <w:r w:rsidRPr="00672E04">
        <w:rPr>
          <w:rFonts w:ascii="Arial" w:hAnsi="Arial"/>
          <w:i/>
          <w:noProof/>
        </w:rPr>
        <w:tab/>
      </w:r>
      <w:r w:rsidR="00B2254E" w:rsidRPr="00672E04">
        <w:rPr>
          <w:rFonts w:ascii="Arial" w:hAnsi="Arial"/>
          <w:i/>
          <w:noProof/>
        </w:rPr>
        <w:fldChar w:fldCharType="begin"/>
      </w:r>
      <w:r w:rsidRPr="00672E04">
        <w:rPr>
          <w:rFonts w:ascii="Arial" w:hAnsi="Arial"/>
          <w:i/>
          <w:noProof/>
        </w:rPr>
        <w:instrText xml:space="preserve"> PAGEREF _Toc211336897 \h </w:instrText>
      </w:r>
      <w:r w:rsidR="00B2254E" w:rsidRPr="00672E04">
        <w:rPr>
          <w:rFonts w:ascii="Arial" w:hAnsi="Arial"/>
          <w:i/>
          <w:noProof/>
        </w:rPr>
      </w:r>
      <w:r w:rsidR="00B2254E" w:rsidRPr="00672E04">
        <w:rPr>
          <w:rFonts w:ascii="Arial" w:hAnsi="Arial"/>
          <w:i/>
          <w:noProof/>
        </w:rPr>
        <w:fldChar w:fldCharType="separate"/>
      </w:r>
      <w:r w:rsidR="00DA4340">
        <w:rPr>
          <w:rFonts w:ascii="Arial" w:hAnsi="Arial"/>
          <w:i/>
          <w:noProof/>
        </w:rPr>
        <w:t>5</w:t>
      </w:r>
      <w:r w:rsidR="00B2254E" w:rsidRPr="00672E04">
        <w:rPr>
          <w:rFonts w:ascii="Arial" w:hAnsi="Arial"/>
          <w:i/>
          <w:noProof/>
        </w:rPr>
        <w:fldChar w:fldCharType="end"/>
      </w:r>
    </w:p>
    <w:p w:rsidR="00672E04" w:rsidRPr="00672E04" w:rsidRDefault="00672E04">
      <w:pPr>
        <w:pStyle w:val="TOC2"/>
        <w:tabs>
          <w:tab w:val="left" w:pos="800"/>
          <w:tab w:val="right" w:leader="dot" w:pos="9627"/>
        </w:tabs>
        <w:rPr>
          <w:rFonts w:ascii="Arial" w:eastAsiaTheme="minorEastAsia" w:hAnsi="Arial" w:cstheme="minorBidi"/>
          <w:i/>
          <w:noProof/>
          <w:sz w:val="22"/>
          <w:szCs w:val="22"/>
          <w:lang w:val="en-GB" w:eastAsia="en-GB"/>
        </w:rPr>
      </w:pPr>
      <w:r w:rsidRPr="00672E04">
        <w:rPr>
          <w:rFonts w:ascii="Arial" w:hAnsi="Arial"/>
          <w:i/>
          <w:noProof/>
        </w:rPr>
        <w:t>1.6.</w:t>
      </w:r>
      <w:r w:rsidRPr="00672E04">
        <w:rPr>
          <w:rFonts w:ascii="Arial" w:eastAsiaTheme="minorEastAsia" w:hAnsi="Arial" w:cstheme="minorBidi"/>
          <w:i/>
          <w:noProof/>
          <w:sz w:val="22"/>
          <w:szCs w:val="22"/>
          <w:lang w:val="en-GB" w:eastAsia="en-GB"/>
        </w:rPr>
        <w:tab/>
      </w:r>
      <w:r w:rsidRPr="00672E04">
        <w:rPr>
          <w:rFonts w:ascii="Arial" w:hAnsi="Arial"/>
          <w:i/>
          <w:noProof/>
        </w:rPr>
        <w:t>Software</w:t>
      </w:r>
      <w:r w:rsidRPr="00672E04">
        <w:rPr>
          <w:rFonts w:ascii="Arial" w:hAnsi="Arial"/>
          <w:i/>
          <w:noProof/>
        </w:rPr>
        <w:tab/>
      </w:r>
      <w:r w:rsidR="00B2254E" w:rsidRPr="00672E04">
        <w:rPr>
          <w:rFonts w:ascii="Arial" w:hAnsi="Arial"/>
          <w:i/>
          <w:noProof/>
        </w:rPr>
        <w:fldChar w:fldCharType="begin"/>
      </w:r>
      <w:r w:rsidRPr="00672E04">
        <w:rPr>
          <w:rFonts w:ascii="Arial" w:hAnsi="Arial"/>
          <w:i/>
          <w:noProof/>
        </w:rPr>
        <w:instrText xml:space="preserve"> PAGEREF _Toc211336898 \h </w:instrText>
      </w:r>
      <w:r w:rsidR="00B2254E" w:rsidRPr="00672E04">
        <w:rPr>
          <w:rFonts w:ascii="Arial" w:hAnsi="Arial"/>
          <w:i/>
          <w:noProof/>
        </w:rPr>
      </w:r>
      <w:r w:rsidR="00B2254E" w:rsidRPr="00672E04">
        <w:rPr>
          <w:rFonts w:ascii="Arial" w:hAnsi="Arial"/>
          <w:i/>
          <w:noProof/>
        </w:rPr>
        <w:fldChar w:fldCharType="separate"/>
      </w:r>
      <w:r w:rsidR="00DA4340">
        <w:rPr>
          <w:rFonts w:ascii="Arial" w:hAnsi="Arial"/>
          <w:i/>
          <w:noProof/>
        </w:rPr>
        <w:t>5</w:t>
      </w:r>
      <w:r w:rsidR="00B2254E" w:rsidRPr="00672E04">
        <w:rPr>
          <w:rFonts w:ascii="Arial" w:hAnsi="Arial"/>
          <w:i/>
          <w:noProof/>
        </w:rPr>
        <w:fldChar w:fldCharType="end"/>
      </w:r>
    </w:p>
    <w:p w:rsidR="00672E04" w:rsidRPr="00672E04" w:rsidRDefault="00672E04">
      <w:pPr>
        <w:pStyle w:val="TOC2"/>
        <w:tabs>
          <w:tab w:val="left" w:pos="800"/>
          <w:tab w:val="right" w:leader="dot" w:pos="9627"/>
        </w:tabs>
        <w:rPr>
          <w:rFonts w:ascii="Arial" w:eastAsiaTheme="minorEastAsia" w:hAnsi="Arial" w:cstheme="minorBidi"/>
          <w:i/>
          <w:noProof/>
          <w:sz w:val="22"/>
          <w:szCs w:val="22"/>
          <w:lang w:val="en-GB" w:eastAsia="en-GB"/>
        </w:rPr>
      </w:pPr>
      <w:r w:rsidRPr="00672E04">
        <w:rPr>
          <w:rFonts w:ascii="Arial" w:hAnsi="Arial"/>
          <w:i/>
          <w:noProof/>
        </w:rPr>
        <w:t>1.7.</w:t>
      </w:r>
      <w:r w:rsidRPr="00672E04">
        <w:rPr>
          <w:rFonts w:ascii="Arial" w:eastAsiaTheme="minorEastAsia" w:hAnsi="Arial" w:cstheme="minorBidi"/>
          <w:i/>
          <w:noProof/>
          <w:sz w:val="22"/>
          <w:szCs w:val="22"/>
          <w:lang w:val="en-GB" w:eastAsia="en-GB"/>
        </w:rPr>
        <w:tab/>
      </w:r>
      <w:r w:rsidRPr="00672E04">
        <w:rPr>
          <w:rFonts w:ascii="Arial" w:hAnsi="Arial"/>
          <w:i/>
          <w:noProof/>
        </w:rPr>
        <w:t>Printers</w:t>
      </w:r>
      <w:r w:rsidRPr="00672E04">
        <w:rPr>
          <w:rFonts w:ascii="Arial" w:hAnsi="Arial"/>
          <w:i/>
          <w:noProof/>
        </w:rPr>
        <w:tab/>
      </w:r>
      <w:r w:rsidR="00B2254E" w:rsidRPr="00672E04">
        <w:rPr>
          <w:rFonts w:ascii="Arial" w:hAnsi="Arial"/>
          <w:i/>
          <w:noProof/>
        </w:rPr>
        <w:fldChar w:fldCharType="begin"/>
      </w:r>
      <w:r w:rsidRPr="00672E04">
        <w:rPr>
          <w:rFonts w:ascii="Arial" w:hAnsi="Arial"/>
          <w:i/>
          <w:noProof/>
        </w:rPr>
        <w:instrText xml:space="preserve"> PAGEREF _Toc211336899 \h </w:instrText>
      </w:r>
      <w:r w:rsidR="00B2254E" w:rsidRPr="00672E04">
        <w:rPr>
          <w:rFonts w:ascii="Arial" w:hAnsi="Arial"/>
          <w:i/>
          <w:noProof/>
        </w:rPr>
      </w:r>
      <w:r w:rsidR="00B2254E" w:rsidRPr="00672E04">
        <w:rPr>
          <w:rFonts w:ascii="Arial" w:hAnsi="Arial"/>
          <w:i/>
          <w:noProof/>
        </w:rPr>
        <w:fldChar w:fldCharType="separate"/>
      </w:r>
      <w:r w:rsidR="00DA4340">
        <w:rPr>
          <w:rFonts w:ascii="Arial" w:hAnsi="Arial"/>
          <w:i/>
          <w:noProof/>
        </w:rPr>
        <w:t>5</w:t>
      </w:r>
      <w:r w:rsidR="00B2254E" w:rsidRPr="00672E04">
        <w:rPr>
          <w:rFonts w:ascii="Arial" w:hAnsi="Arial"/>
          <w:i/>
          <w:noProof/>
        </w:rPr>
        <w:fldChar w:fldCharType="end"/>
      </w:r>
    </w:p>
    <w:p w:rsidR="00672E04" w:rsidRPr="00672E04" w:rsidRDefault="00672E04">
      <w:pPr>
        <w:pStyle w:val="TOC1"/>
        <w:tabs>
          <w:tab w:val="left" w:pos="600"/>
          <w:tab w:val="right" w:leader="dot" w:pos="9627"/>
        </w:tabs>
        <w:rPr>
          <w:rFonts w:ascii="Arial" w:eastAsiaTheme="minorEastAsia" w:hAnsi="Arial" w:cstheme="minorBidi"/>
          <w:noProof/>
          <w:sz w:val="22"/>
          <w:szCs w:val="22"/>
          <w:lang w:val="en-GB" w:eastAsia="en-GB"/>
        </w:rPr>
      </w:pPr>
      <w:r w:rsidRPr="00672E04">
        <w:rPr>
          <w:rFonts w:ascii="Arial" w:hAnsi="Arial"/>
          <w:noProof/>
        </w:rPr>
        <w:t>2.</w:t>
      </w:r>
      <w:r w:rsidRPr="00672E04">
        <w:rPr>
          <w:rFonts w:ascii="Arial" w:eastAsiaTheme="minorEastAsia" w:hAnsi="Arial" w:cstheme="minorBidi"/>
          <w:noProof/>
          <w:sz w:val="22"/>
          <w:szCs w:val="22"/>
          <w:lang w:val="en-GB" w:eastAsia="en-GB"/>
        </w:rPr>
        <w:tab/>
      </w:r>
      <w:r w:rsidRPr="00672E04">
        <w:rPr>
          <w:rFonts w:ascii="Arial" w:hAnsi="Arial"/>
          <w:noProof/>
        </w:rPr>
        <w:t>Useful packages</w:t>
      </w:r>
      <w:r w:rsidRPr="00672E04">
        <w:rPr>
          <w:rFonts w:ascii="Arial" w:hAnsi="Arial"/>
          <w:noProof/>
        </w:rPr>
        <w:tab/>
      </w:r>
      <w:r w:rsidR="00B2254E" w:rsidRPr="00672E04">
        <w:rPr>
          <w:rFonts w:ascii="Arial" w:hAnsi="Arial"/>
          <w:noProof/>
        </w:rPr>
        <w:fldChar w:fldCharType="begin"/>
      </w:r>
      <w:r w:rsidRPr="00672E04">
        <w:rPr>
          <w:rFonts w:ascii="Arial" w:hAnsi="Arial"/>
          <w:noProof/>
        </w:rPr>
        <w:instrText xml:space="preserve"> PAGEREF _Toc211336900 \h </w:instrText>
      </w:r>
      <w:r w:rsidR="00B2254E" w:rsidRPr="00672E04">
        <w:rPr>
          <w:rFonts w:ascii="Arial" w:hAnsi="Arial"/>
          <w:noProof/>
        </w:rPr>
      </w:r>
      <w:r w:rsidR="00B2254E" w:rsidRPr="00672E04">
        <w:rPr>
          <w:rFonts w:ascii="Arial" w:hAnsi="Arial"/>
          <w:noProof/>
        </w:rPr>
        <w:fldChar w:fldCharType="separate"/>
      </w:r>
      <w:r w:rsidR="00DA4340">
        <w:rPr>
          <w:rFonts w:ascii="Arial" w:hAnsi="Arial"/>
          <w:noProof/>
        </w:rPr>
        <w:t>6</w:t>
      </w:r>
      <w:r w:rsidR="00B2254E" w:rsidRPr="00672E04">
        <w:rPr>
          <w:rFonts w:ascii="Arial" w:hAnsi="Arial"/>
          <w:noProof/>
        </w:rPr>
        <w:fldChar w:fldCharType="end"/>
      </w:r>
    </w:p>
    <w:p w:rsidR="00672E04" w:rsidRPr="00672E04" w:rsidRDefault="00672E04">
      <w:pPr>
        <w:pStyle w:val="TOC2"/>
        <w:tabs>
          <w:tab w:val="left" w:pos="800"/>
          <w:tab w:val="right" w:leader="dot" w:pos="9627"/>
        </w:tabs>
        <w:rPr>
          <w:rFonts w:ascii="Arial" w:eastAsiaTheme="minorEastAsia" w:hAnsi="Arial" w:cstheme="minorBidi"/>
          <w:i/>
          <w:noProof/>
          <w:sz w:val="22"/>
          <w:szCs w:val="22"/>
          <w:lang w:val="en-GB" w:eastAsia="en-GB"/>
        </w:rPr>
      </w:pPr>
      <w:r w:rsidRPr="00672E04">
        <w:rPr>
          <w:rFonts w:ascii="Arial" w:hAnsi="Arial"/>
          <w:i/>
          <w:noProof/>
        </w:rPr>
        <w:t>2.1.</w:t>
      </w:r>
      <w:r w:rsidRPr="00672E04">
        <w:rPr>
          <w:rFonts w:ascii="Arial" w:eastAsiaTheme="minorEastAsia" w:hAnsi="Arial" w:cstheme="minorBidi"/>
          <w:i/>
          <w:noProof/>
          <w:sz w:val="22"/>
          <w:szCs w:val="22"/>
          <w:lang w:val="en-GB" w:eastAsia="en-GB"/>
        </w:rPr>
        <w:tab/>
      </w:r>
      <w:r w:rsidRPr="00672E04">
        <w:rPr>
          <w:rFonts w:ascii="Arial" w:hAnsi="Arial"/>
          <w:i/>
          <w:noProof/>
        </w:rPr>
        <w:t>Microsoft Word</w:t>
      </w:r>
      <w:r w:rsidRPr="00672E04">
        <w:rPr>
          <w:rFonts w:ascii="Arial" w:hAnsi="Arial"/>
          <w:i/>
          <w:noProof/>
        </w:rPr>
        <w:tab/>
      </w:r>
      <w:r w:rsidR="00B2254E" w:rsidRPr="00672E04">
        <w:rPr>
          <w:rFonts w:ascii="Arial" w:hAnsi="Arial"/>
          <w:i/>
          <w:noProof/>
        </w:rPr>
        <w:fldChar w:fldCharType="begin"/>
      </w:r>
      <w:r w:rsidRPr="00672E04">
        <w:rPr>
          <w:rFonts w:ascii="Arial" w:hAnsi="Arial"/>
          <w:i/>
          <w:noProof/>
        </w:rPr>
        <w:instrText xml:space="preserve"> PAGEREF _Toc211336901 \h </w:instrText>
      </w:r>
      <w:r w:rsidR="00B2254E" w:rsidRPr="00672E04">
        <w:rPr>
          <w:rFonts w:ascii="Arial" w:hAnsi="Arial"/>
          <w:i/>
          <w:noProof/>
        </w:rPr>
      </w:r>
      <w:r w:rsidR="00B2254E" w:rsidRPr="00672E04">
        <w:rPr>
          <w:rFonts w:ascii="Arial" w:hAnsi="Arial"/>
          <w:i/>
          <w:noProof/>
        </w:rPr>
        <w:fldChar w:fldCharType="separate"/>
      </w:r>
      <w:r w:rsidR="00DA4340">
        <w:rPr>
          <w:rFonts w:ascii="Arial" w:hAnsi="Arial"/>
          <w:i/>
          <w:noProof/>
        </w:rPr>
        <w:t>6</w:t>
      </w:r>
      <w:r w:rsidR="00B2254E" w:rsidRPr="00672E04">
        <w:rPr>
          <w:rFonts w:ascii="Arial" w:hAnsi="Arial"/>
          <w:i/>
          <w:noProof/>
        </w:rPr>
        <w:fldChar w:fldCharType="end"/>
      </w:r>
    </w:p>
    <w:p w:rsidR="00672E04" w:rsidRPr="00672E04" w:rsidRDefault="00672E04">
      <w:pPr>
        <w:pStyle w:val="TOC3"/>
        <w:tabs>
          <w:tab w:val="right" w:leader="dot" w:pos="9627"/>
        </w:tabs>
        <w:rPr>
          <w:rFonts w:ascii="Arial" w:eastAsiaTheme="minorEastAsia" w:hAnsi="Arial" w:cstheme="minorBidi"/>
          <w:i/>
          <w:noProof/>
          <w:sz w:val="22"/>
          <w:szCs w:val="22"/>
          <w:lang w:val="en-GB" w:eastAsia="en-GB"/>
        </w:rPr>
      </w:pPr>
      <w:r w:rsidRPr="00672E04">
        <w:rPr>
          <w:rFonts w:ascii="Arial" w:hAnsi="Arial"/>
          <w:i/>
          <w:noProof/>
          <w:lang w:val="en-GB"/>
        </w:rPr>
        <w:t>Styles and formatting</w:t>
      </w:r>
      <w:r w:rsidRPr="00672E04">
        <w:rPr>
          <w:rFonts w:ascii="Arial" w:hAnsi="Arial"/>
          <w:i/>
          <w:noProof/>
        </w:rPr>
        <w:tab/>
      </w:r>
      <w:r w:rsidR="00B2254E" w:rsidRPr="00672E04">
        <w:rPr>
          <w:rFonts w:ascii="Arial" w:hAnsi="Arial"/>
          <w:i/>
          <w:noProof/>
        </w:rPr>
        <w:fldChar w:fldCharType="begin"/>
      </w:r>
      <w:r w:rsidRPr="00672E04">
        <w:rPr>
          <w:rFonts w:ascii="Arial" w:hAnsi="Arial"/>
          <w:i/>
          <w:noProof/>
        </w:rPr>
        <w:instrText xml:space="preserve"> PAGEREF _Toc211336902 \h </w:instrText>
      </w:r>
      <w:r w:rsidR="00B2254E" w:rsidRPr="00672E04">
        <w:rPr>
          <w:rFonts w:ascii="Arial" w:hAnsi="Arial"/>
          <w:i/>
          <w:noProof/>
        </w:rPr>
      </w:r>
      <w:r w:rsidR="00B2254E" w:rsidRPr="00672E04">
        <w:rPr>
          <w:rFonts w:ascii="Arial" w:hAnsi="Arial"/>
          <w:i/>
          <w:noProof/>
        </w:rPr>
        <w:fldChar w:fldCharType="separate"/>
      </w:r>
      <w:r w:rsidR="00DA4340">
        <w:rPr>
          <w:rFonts w:ascii="Arial" w:hAnsi="Arial"/>
          <w:i/>
          <w:noProof/>
        </w:rPr>
        <w:t>7</w:t>
      </w:r>
      <w:r w:rsidR="00B2254E" w:rsidRPr="00672E04">
        <w:rPr>
          <w:rFonts w:ascii="Arial" w:hAnsi="Arial"/>
          <w:i/>
          <w:noProof/>
        </w:rPr>
        <w:fldChar w:fldCharType="end"/>
      </w:r>
    </w:p>
    <w:p w:rsidR="00672E04" w:rsidRPr="00672E04" w:rsidRDefault="00672E04">
      <w:pPr>
        <w:pStyle w:val="TOC3"/>
        <w:tabs>
          <w:tab w:val="right" w:leader="dot" w:pos="9627"/>
        </w:tabs>
        <w:rPr>
          <w:rFonts w:ascii="Arial" w:eastAsiaTheme="minorEastAsia" w:hAnsi="Arial" w:cstheme="minorBidi"/>
          <w:i/>
          <w:noProof/>
          <w:sz w:val="22"/>
          <w:szCs w:val="22"/>
          <w:lang w:val="en-GB" w:eastAsia="en-GB"/>
        </w:rPr>
      </w:pPr>
      <w:r w:rsidRPr="00672E04">
        <w:rPr>
          <w:rFonts w:ascii="Arial" w:hAnsi="Arial"/>
          <w:i/>
          <w:noProof/>
        </w:rPr>
        <w:t>Equations in Word</w:t>
      </w:r>
      <w:r w:rsidRPr="00672E04">
        <w:rPr>
          <w:rFonts w:ascii="Arial" w:hAnsi="Arial"/>
          <w:i/>
          <w:noProof/>
        </w:rPr>
        <w:tab/>
      </w:r>
      <w:r w:rsidR="00B2254E" w:rsidRPr="00672E04">
        <w:rPr>
          <w:rFonts w:ascii="Arial" w:hAnsi="Arial"/>
          <w:i/>
          <w:noProof/>
        </w:rPr>
        <w:fldChar w:fldCharType="begin"/>
      </w:r>
      <w:r w:rsidRPr="00672E04">
        <w:rPr>
          <w:rFonts w:ascii="Arial" w:hAnsi="Arial"/>
          <w:i/>
          <w:noProof/>
        </w:rPr>
        <w:instrText xml:space="preserve"> PAGEREF _Toc211336903 \h </w:instrText>
      </w:r>
      <w:r w:rsidR="00B2254E" w:rsidRPr="00672E04">
        <w:rPr>
          <w:rFonts w:ascii="Arial" w:hAnsi="Arial"/>
          <w:i/>
          <w:noProof/>
        </w:rPr>
      </w:r>
      <w:r w:rsidR="00B2254E" w:rsidRPr="00672E04">
        <w:rPr>
          <w:rFonts w:ascii="Arial" w:hAnsi="Arial"/>
          <w:i/>
          <w:noProof/>
        </w:rPr>
        <w:fldChar w:fldCharType="separate"/>
      </w:r>
      <w:r w:rsidR="00DA4340">
        <w:rPr>
          <w:rFonts w:ascii="Arial" w:hAnsi="Arial"/>
          <w:i/>
          <w:noProof/>
        </w:rPr>
        <w:t>7</w:t>
      </w:r>
      <w:r w:rsidR="00B2254E" w:rsidRPr="00672E04">
        <w:rPr>
          <w:rFonts w:ascii="Arial" w:hAnsi="Arial"/>
          <w:i/>
          <w:noProof/>
        </w:rPr>
        <w:fldChar w:fldCharType="end"/>
      </w:r>
    </w:p>
    <w:p w:rsidR="00672E04" w:rsidRPr="00672E04" w:rsidRDefault="00672E04">
      <w:pPr>
        <w:pStyle w:val="TOC3"/>
        <w:tabs>
          <w:tab w:val="right" w:leader="dot" w:pos="9627"/>
        </w:tabs>
        <w:rPr>
          <w:rFonts w:ascii="Arial" w:eastAsiaTheme="minorEastAsia" w:hAnsi="Arial" w:cstheme="minorBidi"/>
          <w:i/>
          <w:noProof/>
          <w:sz w:val="22"/>
          <w:szCs w:val="22"/>
          <w:lang w:val="en-GB" w:eastAsia="en-GB"/>
        </w:rPr>
      </w:pPr>
      <w:r w:rsidRPr="00672E04">
        <w:rPr>
          <w:rFonts w:ascii="Arial" w:hAnsi="Arial"/>
          <w:i/>
          <w:noProof/>
        </w:rPr>
        <w:t>Importing graphics</w:t>
      </w:r>
      <w:r w:rsidRPr="00672E04">
        <w:rPr>
          <w:rFonts w:ascii="Arial" w:hAnsi="Arial"/>
          <w:i/>
          <w:noProof/>
        </w:rPr>
        <w:tab/>
      </w:r>
      <w:r w:rsidR="00B2254E" w:rsidRPr="00672E04">
        <w:rPr>
          <w:rFonts w:ascii="Arial" w:hAnsi="Arial"/>
          <w:i/>
          <w:noProof/>
        </w:rPr>
        <w:fldChar w:fldCharType="begin"/>
      </w:r>
      <w:r w:rsidRPr="00672E04">
        <w:rPr>
          <w:rFonts w:ascii="Arial" w:hAnsi="Arial"/>
          <w:i/>
          <w:noProof/>
        </w:rPr>
        <w:instrText xml:space="preserve"> PAGEREF _Toc211336904 \h </w:instrText>
      </w:r>
      <w:r w:rsidR="00B2254E" w:rsidRPr="00672E04">
        <w:rPr>
          <w:rFonts w:ascii="Arial" w:hAnsi="Arial"/>
          <w:i/>
          <w:noProof/>
        </w:rPr>
      </w:r>
      <w:r w:rsidR="00B2254E" w:rsidRPr="00672E04">
        <w:rPr>
          <w:rFonts w:ascii="Arial" w:hAnsi="Arial"/>
          <w:i/>
          <w:noProof/>
        </w:rPr>
        <w:fldChar w:fldCharType="separate"/>
      </w:r>
      <w:r w:rsidR="00DA4340">
        <w:rPr>
          <w:rFonts w:ascii="Arial" w:hAnsi="Arial"/>
          <w:i/>
          <w:noProof/>
        </w:rPr>
        <w:t>7</w:t>
      </w:r>
      <w:r w:rsidR="00B2254E" w:rsidRPr="00672E04">
        <w:rPr>
          <w:rFonts w:ascii="Arial" w:hAnsi="Arial"/>
          <w:i/>
          <w:noProof/>
        </w:rPr>
        <w:fldChar w:fldCharType="end"/>
      </w:r>
    </w:p>
    <w:p w:rsidR="00672E04" w:rsidRPr="00672E04" w:rsidRDefault="00672E04">
      <w:pPr>
        <w:pStyle w:val="TOC2"/>
        <w:tabs>
          <w:tab w:val="left" w:pos="800"/>
          <w:tab w:val="right" w:leader="dot" w:pos="9627"/>
        </w:tabs>
        <w:rPr>
          <w:rFonts w:ascii="Arial" w:eastAsiaTheme="minorEastAsia" w:hAnsi="Arial" w:cstheme="minorBidi"/>
          <w:noProof/>
          <w:sz w:val="22"/>
          <w:szCs w:val="22"/>
          <w:lang w:val="en-GB" w:eastAsia="en-GB"/>
        </w:rPr>
      </w:pPr>
      <w:r w:rsidRPr="00672E04">
        <w:rPr>
          <w:rFonts w:ascii="Arial" w:hAnsi="Arial"/>
          <w:i/>
          <w:noProof/>
        </w:rPr>
        <w:t>2.2.</w:t>
      </w:r>
      <w:r w:rsidRPr="00672E04">
        <w:rPr>
          <w:rFonts w:ascii="Arial" w:eastAsiaTheme="minorEastAsia" w:hAnsi="Arial" w:cstheme="minorBidi"/>
          <w:i/>
          <w:noProof/>
          <w:sz w:val="22"/>
          <w:szCs w:val="22"/>
          <w:lang w:val="en-GB" w:eastAsia="en-GB"/>
        </w:rPr>
        <w:tab/>
      </w:r>
      <w:r w:rsidRPr="00672E04">
        <w:rPr>
          <w:rFonts w:ascii="Arial" w:hAnsi="Arial"/>
          <w:i/>
          <w:noProof/>
        </w:rPr>
        <w:t>Other packages/programs</w:t>
      </w:r>
      <w:r w:rsidRPr="00672E04">
        <w:rPr>
          <w:rFonts w:ascii="Arial" w:hAnsi="Arial"/>
          <w:noProof/>
        </w:rPr>
        <w:tab/>
      </w:r>
      <w:r w:rsidR="00B2254E" w:rsidRPr="00672E04">
        <w:rPr>
          <w:rFonts w:ascii="Arial" w:hAnsi="Arial"/>
          <w:noProof/>
        </w:rPr>
        <w:fldChar w:fldCharType="begin"/>
      </w:r>
      <w:r w:rsidRPr="00672E04">
        <w:rPr>
          <w:rFonts w:ascii="Arial" w:hAnsi="Arial"/>
          <w:noProof/>
        </w:rPr>
        <w:instrText xml:space="preserve"> PAGEREF _Toc211336905 \h </w:instrText>
      </w:r>
      <w:r w:rsidR="00B2254E" w:rsidRPr="00672E04">
        <w:rPr>
          <w:rFonts w:ascii="Arial" w:hAnsi="Arial"/>
          <w:noProof/>
        </w:rPr>
      </w:r>
      <w:r w:rsidR="00B2254E" w:rsidRPr="00672E04">
        <w:rPr>
          <w:rFonts w:ascii="Arial" w:hAnsi="Arial"/>
          <w:noProof/>
        </w:rPr>
        <w:fldChar w:fldCharType="separate"/>
      </w:r>
      <w:r w:rsidR="00DA4340">
        <w:rPr>
          <w:rFonts w:ascii="Arial" w:hAnsi="Arial"/>
          <w:noProof/>
        </w:rPr>
        <w:t>7</w:t>
      </w:r>
      <w:r w:rsidR="00B2254E" w:rsidRPr="00672E04">
        <w:rPr>
          <w:rFonts w:ascii="Arial" w:hAnsi="Arial"/>
          <w:noProof/>
        </w:rPr>
        <w:fldChar w:fldCharType="end"/>
      </w:r>
    </w:p>
    <w:p w:rsidR="00672E04" w:rsidRPr="00672E04" w:rsidRDefault="00672E04">
      <w:pPr>
        <w:pStyle w:val="TOC1"/>
        <w:tabs>
          <w:tab w:val="left" w:pos="600"/>
          <w:tab w:val="right" w:leader="dot" w:pos="9627"/>
        </w:tabs>
        <w:rPr>
          <w:rFonts w:ascii="Arial" w:eastAsiaTheme="minorEastAsia" w:hAnsi="Arial" w:cstheme="minorBidi"/>
          <w:noProof/>
          <w:sz w:val="22"/>
          <w:szCs w:val="22"/>
          <w:lang w:val="en-GB" w:eastAsia="en-GB"/>
        </w:rPr>
      </w:pPr>
      <w:r w:rsidRPr="00672E04">
        <w:rPr>
          <w:rFonts w:ascii="Arial" w:hAnsi="Arial"/>
          <w:noProof/>
        </w:rPr>
        <w:t>3.</w:t>
      </w:r>
      <w:r w:rsidRPr="00672E04">
        <w:rPr>
          <w:rFonts w:ascii="Arial" w:eastAsiaTheme="minorEastAsia" w:hAnsi="Arial" w:cstheme="minorBidi"/>
          <w:noProof/>
          <w:sz w:val="22"/>
          <w:szCs w:val="22"/>
          <w:lang w:val="en-GB" w:eastAsia="en-GB"/>
        </w:rPr>
        <w:tab/>
      </w:r>
      <w:r w:rsidRPr="00672E04">
        <w:rPr>
          <w:rFonts w:ascii="Arial" w:hAnsi="Arial"/>
          <w:noProof/>
        </w:rPr>
        <w:t>World Wide Web</w:t>
      </w:r>
      <w:r w:rsidRPr="00672E04">
        <w:rPr>
          <w:rFonts w:ascii="Arial" w:hAnsi="Arial"/>
          <w:noProof/>
        </w:rPr>
        <w:tab/>
      </w:r>
      <w:r w:rsidR="00B2254E" w:rsidRPr="00672E04">
        <w:rPr>
          <w:rFonts w:ascii="Arial" w:hAnsi="Arial"/>
          <w:noProof/>
        </w:rPr>
        <w:fldChar w:fldCharType="begin"/>
      </w:r>
      <w:r w:rsidRPr="00672E04">
        <w:rPr>
          <w:rFonts w:ascii="Arial" w:hAnsi="Arial"/>
          <w:noProof/>
        </w:rPr>
        <w:instrText xml:space="preserve"> PAGEREF _Toc211336906 \h </w:instrText>
      </w:r>
      <w:r w:rsidR="00B2254E" w:rsidRPr="00672E04">
        <w:rPr>
          <w:rFonts w:ascii="Arial" w:hAnsi="Arial"/>
          <w:noProof/>
        </w:rPr>
      </w:r>
      <w:r w:rsidR="00B2254E" w:rsidRPr="00672E04">
        <w:rPr>
          <w:rFonts w:ascii="Arial" w:hAnsi="Arial"/>
          <w:noProof/>
        </w:rPr>
        <w:fldChar w:fldCharType="separate"/>
      </w:r>
      <w:r w:rsidR="00DA4340">
        <w:rPr>
          <w:rFonts w:ascii="Arial" w:hAnsi="Arial"/>
          <w:noProof/>
        </w:rPr>
        <w:t>8</w:t>
      </w:r>
      <w:r w:rsidR="00B2254E" w:rsidRPr="00672E04">
        <w:rPr>
          <w:rFonts w:ascii="Arial" w:hAnsi="Arial"/>
          <w:noProof/>
        </w:rPr>
        <w:fldChar w:fldCharType="end"/>
      </w:r>
    </w:p>
    <w:p w:rsidR="00672E04" w:rsidRPr="00672E04" w:rsidRDefault="00672E04">
      <w:pPr>
        <w:pStyle w:val="TOC1"/>
        <w:tabs>
          <w:tab w:val="left" w:pos="600"/>
          <w:tab w:val="right" w:leader="dot" w:pos="9627"/>
        </w:tabs>
        <w:rPr>
          <w:rFonts w:ascii="Arial" w:eastAsiaTheme="minorEastAsia" w:hAnsi="Arial" w:cstheme="minorBidi"/>
          <w:noProof/>
          <w:sz w:val="22"/>
          <w:szCs w:val="22"/>
          <w:lang w:val="en-GB" w:eastAsia="en-GB"/>
        </w:rPr>
      </w:pPr>
      <w:r w:rsidRPr="00672E04">
        <w:rPr>
          <w:rFonts w:ascii="Arial" w:hAnsi="Arial"/>
          <w:noProof/>
        </w:rPr>
        <w:t>4.</w:t>
      </w:r>
      <w:r w:rsidRPr="00672E04">
        <w:rPr>
          <w:rFonts w:ascii="Arial" w:eastAsiaTheme="minorEastAsia" w:hAnsi="Arial" w:cstheme="minorBidi"/>
          <w:noProof/>
          <w:sz w:val="22"/>
          <w:szCs w:val="22"/>
          <w:lang w:val="en-GB" w:eastAsia="en-GB"/>
        </w:rPr>
        <w:tab/>
      </w:r>
      <w:r w:rsidRPr="00672E04">
        <w:rPr>
          <w:rFonts w:ascii="Arial" w:hAnsi="Arial"/>
          <w:noProof/>
        </w:rPr>
        <w:t>Email</w:t>
      </w:r>
      <w:r w:rsidRPr="00672E04">
        <w:rPr>
          <w:rFonts w:ascii="Arial" w:hAnsi="Arial"/>
          <w:noProof/>
        </w:rPr>
        <w:tab/>
      </w:r>
      <w:r w:rsidR="00B2254E" w:rsidRPr="00672E04">
        <w:rPr>
          <w:rFonts w:ascii="Arial" w:hAnsi="Arial"/>
          <w:noProof/>
        </w:rPr>
        <w:fldChar w:fldCharType="begin"/>
      </w:r>
      <w:r w:rsidRPr="00672E04">
        <w:rPr>
          <w:rFonts w:ascii="Arial" w:hAnsi="Arial"/>
          <w:noProof/>
        </w:rPr>
        <w:instrText xml:space="preserve"> PAGEREF _Toc211336907 \h </w:instrText>
      </w:r>
      <w:r w:rsidR="00B2254E" w:rsidRPr="00672E04">
        <w:rPr>
          <w:rFonts w:ascii="Arial" w:hAnsi="Arial"/>
          <w:noProof/>
        </w:rPr>
      </w:r>
      <w:r w:rsidR="00B2254E" w:rsidRPr="00672E04">
        <w:rPr>
          <w:rFonts w:ascii="Arial" w:hAnsi="Arial"/>
          <w:noProof/>
        </w:rPr>
        <w:fldChar w:fldCharType="separate"/>
      </w:r>
      <w:r w:rsidR="00DA4340">
        <w:rPr>
          <w:rFonts w:ascii="Arial" w:hAnsi="Arial"/>
          <w:noProof/>
        </w:rPr>
        <w:t>8</w:t>
      </w:r>
      <w:r w:rsidR="00B2254E" w:rsidRPr="00672E04">
        <w:rPr>
          <w:rFonts w:ascii="Arial" w:hAnsi="Arial"/>
          <w:noProof/>
        </w:rPr>
        <w:fldChar w:fldCharType="end"/>
      </w:r>
    </w:p>
    <w:p w:rsidR="00672E04" w:rsidRPr="00672E04" w:rsidRDefault="00672E04">
      <w:pPr>
        <w:pStyle w:val="TOC2"/>
        <w:tabs>
          <w:tab w:val="left" w:pos="800"/>
          <w:tab w:val="right" w:leader="dot" w:pos="9627"/>
        </w:tabs>
        <w:rPr>
          <w:rFonts w:ascii="Arial" w:eastAsiaTheme="minorEastAsia" w:hAnsi="Arial" w:cstheme="minorBidi"/>
          <w:i/>
          <w:noProof/>
          <w:sz w:val="22"/>
          <w:szCs w:val="22"/>
          <w:lang w:val="en-GB" w:eastAsia="en-GB"/>
        </w:rPr>
      </w:pPr>
      <w:r w:rsidRPr="00672E04">
        <w:rPr>
          <w:rFonts w:ascii="Arial" w:hAnsi="Arial"/>
          <w:i/>
          <w:noProof/>
        </w:rPr>
        <w:t>4.1.</w:t>
      </w:r>
      <w:r w:rsidRPr="00672E04">
        <w:rPr>
          <w:rFonts w:ascii="Arial" w:eastAsiaTheme="minorEastAsia" w:hAnsi="Arial" w:cstheme="minorBidi"/>
          <w:i/>
          <w:noProof/>
          <w:sz w:val="22"/>
          <w:szCs w:val="22"/>
          <w:lang w:val="en-GB" w:eastAsia="en-GB"/>
        </w:rPr>
        <w:tab/>
      </w:r>
      <w:r w:rsidRPr="00672E04">
        <w:rPr>
          <w:rFonts w:ascii="Arial" w:hAnsi="Arial"/>
          <w:i/>
          <w:noProof/>
        </w:rPr>
        <w:t>From within Imperial using a College computer</w:t>
      </w:r>
      <w:r w:rsidRPr="00672E04">
        <w:rPr>
          <w:rFonts w:ascii="Arial" w:hAnsi="Arial"/>
          <w:i/>
          <w:noProof/>
        </w:rPr>
        <w:tab/>
      </w:r>
      <w:r w:rsidR="00B2254E" w:rsidRPr="00672E04">
        <w:rPr>
          <w:rFonts w:ascii="Arial" w:hAnsi="Arial"/>
          <w:i/>
          <w:noProof/>
        </w:rPr>
        <w:fldChar w:fldCharType="begin"/>
      </w:r>
      <w:r w:rsidRPr="00672E04">
        <w:rPr>
          <w:rFonts w:ascii="Arial" w:hAnsi="Arial"/>
          <w:i/>
          <w:noProof/>
        </w:rPr>
        <w:instrText xml:space="preserve"> PAGEREF _Toc211336908 \h </w:instrText>
      </w:r>
      <w:r w:rsidR="00B2254E" w:rsidRPr="00672E04">
        <w:rPr>
          <w:rFonts w:ascii="Arial" w:hAnsi="Arial"/>
          <w:i/>
          <w:noProof/>
        </w:rPr>
      </w:r>
      <w:r w:rsidR="00B2254E" w:rsidRPr="00672E04">
        <w:rPr>
          <w:rFonts w:ascii="Arial" w:hAnsi="Arial"/>
          <w:i/>
          <w:noProof/>
        </w:rPr>
        <w:fldChar w:fldCharType="separate"/>
      </w:r>
      <w:r w:rsidR="00DA4340">
        <w:rPr>
          <w:rFonts w:ascii="Arial" w:hAnsi="Arial"/>
          <w:i/>
          <w:noProof/>
        </w:rPr>
        <w:t>9</w:t>
      </w:r>
      <w:r w:rsidR="00B2254E" w:rsidRPr="00672E04">
        <w:rPr>
          <w:rFonts w:ascii="Arial" w:hAnsi="Arial"/>
          <w:i/>
          <w:noProof/>
        </w:rPr>
        <w:fldChar w:fldCharType="end"/>
      </w:r>
    </w:p>
    <w:p w:rsidR="00672E04" w:rsidRPr="00672E04" w:rsidRDefault="00672E04">
      <w:pPr>
        <w:pStyle w:val="TOC2"/>
        <w:tabs>
          <w:tab w:val="left" w:pos="800"/>
          <w:tab w:val="right" w:leader="dot" w:pos="9627"/>
        </w:tabs>
        <w:rPr>
          <w:rFonts w:ascii="Arial" w:eastAsiaTheme="minorEastAsia" w:hAnsi="Arial" w:cstheme="minorBidi"/>
          <w:noProof/>
          <w:sz w:val="22"/>
          <w:szCs w:val="22"/>
          <w:lang w:val="en-GB" w:eastAsia="en-GB"/>
        </w:rPr>
      </w:pPr>
      <w:r w:rsidRPr="00672E04">
        <w:rPr>
          <w:rFonts w:ascii="Arial" w:hAnsi="Arial"/>
          <w:i/>
          <w:noProof/>
        </w:rPr>
        <w:t>4.2.</w:t>
      </w:r>
      <w:r w:rsidRPr="00672E04">
        <w:rPr>
          <w:rFonts w:ascii="Arial" w:eastAsiaTheme="minorEastAsia" w:hAnsi="Arial" w:cstheme="minorBidi"/>
          <w:i/>
          <w:noProof/>
          <w:sz w:val="22"/>
          <w:szCs w:val="22"/>
          <w:lang w:val="en-GB" w:eastAsia="en-GB"/>
        </w:rPr>
        <w:tab/>
      </w:r>
      <w:r w:rsidRPr="00672E04">
        <w:rPr>
          <w:rFonts w:ascii="Arial" w:hAnsi="Arial"/>
          <w:i/>
          <w:noProof/>
        </w:rPr>
        <w:t>From outside Imperial or using your own computer</w:t>
      </w:r>
      <w:r w:rsidRPr="00672E04">
        <w:rPr>
          <w:rFonts w:ascii="Arial" w:hAnsi="Arial"/>
          <w:noProof/>
        </w:rPr>
        <w:tab/>
      </w:r>
      <w:r w:rsidR="00B2254E" w:rsidRPr="00672E04">
        <w:rPr>
          <w:rFonts w:ascii="Arial" w:hAnsi="Arial"/>
          <w:noProof/>
        </w:rPr>
        <w:fldChar w:fldCharType="begin"/>
      </w:r>
      <w:r w:rsidRPr="00672E04">
        <w:rPr>
          <w:rFonts w:ascii="Arial" w:hAnsi="Arial"/>
          <w:noProof/>
        </w:rPr>
        <w:instrText xml:space="preserve"> PAGEREF _Toc211336909 \h </w:instrText>
      </w:r>
      <w:r w:rsidR="00B2254E" w:rsidRPr="00672E04">
        <w:rPr>
          <w:rFonts w:ascii="Arial" w:hAnsi="Arial"/>
          <w:noProof/>
        </w:rPr>
      </w:r>
      <w:r w:rsidR="00B2254E" w:rsidRPr="00672E04">
        <w:rPr>
          <w:rFonts w:ascii="Arial" w:hAnsi="Arial"/>
          <w:noProof/>
        </w:rPr>
        <w:fldChar w:fldCharType="separate"/>
      </w:r>
      <w:r w:rsidR="00DA4340">
        <w:rPr>
          <w:rFonts w:ascii="Arial" w:hAnsi="Arial"/>
          <w:noProof/>
        </w:rPr>
        <w:t>9</w:t>
      </w:r>
      <w:r w:rsidR="00B2254E" w:rsidRPr="00672E04">
        <w:rPr>
          <w:rFonts w:ascii="Arial" w:hAnsi="Arial"/>
          <w:noProof/>
        </w:rPr>
        <w:fldChar w:fldCharType="end"/>
      </w:r>
    </w:p>
    <w:p w:rsidR="00672E04" w:rsidRPr="00672E04" w:rsidRDefault="00672E04">
      <w:pPr>
        <w:pStyle w:val="TOC1"/>
        <w:tabs>
          <w:tab w:val="left" w:pos="600"/>
          <w:tab w:val="right" w:leader="dot" w:pos="9627"/>
        </w:tabs>
        <w:rPr>
          <w:rFonts w:ascii="Arial" w:eastAsiaTheme="minorEastAsia" w:hAnsi="Arial" w:cstheme="minorBidi"/>
          <w:noProof/>
          <w:sz w:val="22"/>
          <w:szCs w:val="22"/>
          <w:lang w:val="en-GB" w:eastAsia="en-GB"/>
        </w:rPr>
      </w:pPr>
      <w:r w:rsidRPr="00672E04">
        <w:rPr>
          <w:rFonts w:ascii="Arial" w:hAnsi="Arial"/>
          <w:noProof/>
        </w:rPr>
        <w:t>5.</w:t>
      </w:r>
      <w:r w:rsidRPr="00672E04">
        <w:rPr>
          <w:rFonts w:ascii="Arial" w:eastAsiaTheme="minorEastAsia" w:hAnsi="Arial" w:cstheme="minorBidi"/>
          <w:noProof/>
          <w:sz w:val="22"/>
          <w:szCs w:val="22"/>
          <w:lang w:val="en-GB" w:eastAsia="en-GB"/>
        </w:rPr>
        <w:tab/>
      </w:r>
      <w:r w:rsidRPr="00672E04">
        <w:rPr>
          <w:rFonts w:ascii="Arial" w:hAnsi="Arial"/>
          <w:noProof/>
        </w:rPr>
        <w:t>Blackboard e-Learning System</w:t>
      </w:r>
      <w:r w:rsidRPr="00672E04">
        <w:rPr>
          <w:rFonts w:ascii="Arial" w:hAnsi="Arial"/>
          <w:noProof/>
        </w:rPr>
        <w:tab/>
      </w:r>
      <w:r w:rsidR="00B2254E" w:rsidRPr="00672E04">
        <w:rPr>
          <w:rFonts w:ascii="Arial" w:hAnsi="Arial"/>
          <w:noProof/>
        </w:rPr>
        <w:fldChar w:fldCharType="begin"/>
      </w:r>
      <w:r w:rsidRPr="00672E04">
        <w:rPr>
          <w:rFonts w:ascii="Arial" w:hAnsi="Arial"/>
          <w:noProof/>
        </w:rPr>
        <w:instrText xml:space="preserve"> PAGEREF _Toc211336910 \h </w:instrText>
      </w:r>
      <w:r w:rsidR="00B2254E" w:rsidRPr="00672E04">
        <w:rPr>
          <w:rFonts w:ascii="Arial" w:hAnsi="Arial"/>
          <w:noProof/>
        </w:rPr>
      </w:r>
      <w:r w:rsidR="00B2254E" w:rsidRPr="00672E04">
        <w:rPr>
          <w:rFonts w:ascii="Arial" w:hAnsi="Arial"/>
          <w:noProof/>
        </w:rPr>
        <w:fldChar w:fldCharType="separate"/>
      </w:r>
      <w:r w:rsidR="00DA4340">
        <w:rPr>
          <w:rFonts w:ascii="Arial" w:hAnsi="Arial"/>
          <w:noProof/>
        </w:rPr>
        <w:t>9</w:t>
      </w:r>
      <w:r w:rsidR="00B2254E" w:rsidRPr="00672E04">
        <w:rPr>
          <w:rFonts w:ascii="Arial" w:hAnsi="Arial"/>
          <w:noProof/>
        </w:rPr>
        <w:fldChar w:fldCharType="end"/>
      </w:r>
    </w:p>
    <w:p w:rsidR="00672E04" w:rsidRPr="00672E04" w:rsidRDefault="00672E04">
      <w:pPr>
        <w:pStyle w:val="TOC1"/>
        <w:tabs>
          <w:tab w:val="left" w:pos="600"/>
          <w:tab w:val="right" w:leader="dot" w:pos="9627"/>
        </w:tabs>
        <w:rPr>
          <w:rFonts w:ascii="Arial" w:eastAsiaTheme="minorEastAsia" w:hAnsi="Arial" w:cstheme="minorBidi"/>
          <w:noProof/>
          <w:sz w:val="22"/>
          <w:szCs w:val="22"/>
          <w:lang w:val="en-GB" w:eastAsia="en-GB"/>
        </w:rPr>
      </w:pPr>
      <w:r w:rsidRPr="00672E04">
        <w:rPr>
          <w:rFonts w:ascii="Arial" w:hAnsi="Arial"/>
          <w:noProof/>
        </w:rPr>
        <w:t>6.</w:t>
      </w:r>
      <w:r w:rsidRPr="00672E04">
        <w:rPr>
          <w:rFonts w:ascii="Arial" w:eastAsiaTheme="minorEastAsia" w:hAnsi="Arial" w:cstheme="minorBidi"/>
          <w:noProof/>
          <w:sz w:val="22"/>
          <w:szCs w:val="22"/>
          <w:lang w:val="en-GB" w:eastAsia="en-GB"/>
        </w:rPr>
        <w:tab/>
      </w:r>
      <w:r w:rsidRPr="00672E04">
        <w:rPr>
          <w:rFonts w:ascii="Arial" w:hAnsi="Arial"/>
          <w:noProof/>
        </w:rPr>
        <w:t>Using your own PC / laptop</w:t>
      </w:r>
      <w:r w:rsidRPr="00672E04">
        <w:rPr>
          <w:rFonts w:ascii="Arial" w:hAnsi="Arial"/>
          <w:noProof/>
        </w:rPr>
        <w:tab/>
      </w:r>
      <w:r w:rsidR="00B2254E" w:rsidRPr="00672E04">
        <w:rPr>
          <w:rFonts w:ascii="Arial" w:hAnsi="Arial"/>
          <w:noProof/>
        </w:rPr>
        <w:fldChar w:fldCharType="begin"/>
      </w:r>
      <w:r w:rsidRPr="00672E04">
        <w:rPr>
          <w:rFonts w:ascii="Arial" w:hAnsi="Arial"/>
          <w:noProof/>
        </w:rPr>
        <w:instrText xml:space="preserve"> PAGEREF _Toc211336911 \h </w:instrText>
      </w:r>
      <w:r w:rsidR="00B2254E" w:rsidRPr="00672E04">
        <w:rPr>
          <w:rFonts w:ascii="Arial" w:hAnsi="Arial"/>
          <w:noProof/>
        </w:rPr>
      </w:r>
      <w:r w:rsidR="00B2254E" w:rsidRPr="00672E04">
        <w:rPr>
          <w:rFonts w:ascii="Arial" w:hAnsi="Arial"/>
          <w:noProof/>
        </w:rPr>
        <w:fldChar w:fldCharType="separate"/>
      </w:r>
      <w:r w:rsidR="00DA4340">
        <w:rPr>
          <w:rFonts w:ascii="Arial" w:hAnsi="Arial"/>
          <w:noProof/>
        </w:rPr>
        <w:t>10</w:t>
      </w:r>
      <w:r w:rsidR="00B2254E" w:rsidRPr="00672E04">
        <w:rPr>
          <w:rFonts w:ascii="Arial" w:hAnsi="Arial"/>
          <w:noProof/>
        </w:rPr>
        <w:fldChar w:fldCharType="end"/>
      </w:r>
    </w:p>
    <w:p w:rsidR="00672E04" w:rsidRPr="00672E04" w:rsidRDefault="00672E04">
      <w:pPr>
        <w:pStyle w:val="TOC2"/>
        <w:tabs>
          <w:tab w:val="left" w:pos="800"/>
          <w:tab w:val="right" w:leader="dot" w:pos="9627"/>
        </w:tabs>
        <w:rPr>
          <w:rFonts w:ascii="Arial" w:eastAsiaTheme="minorEastAsia" w:hAnsi="Arial" w:cstheme="minorBidi"/>
          <w:i/>
          <w:noProof/>
          <w:sz w:val="22"/>
          <w:szCs w:val="22"/>
          <w:lang w:val="en-GB" w:eastAsia="en-GB"/>
        </w:rPr>
      </w:pPr>
      <w:r w:rsidRPr="00672E04">
        <w:rPr>
          <w:rFonts w:ascii="Arial" w:hAnsi="Arial"/>
          <w:i/>
          <w:noProof/>
        </w:rPr>
        <w:t>6.1.</w:t>
      </w:r>
      <w:r w:rsidRPr="00672E04">
        <w:rPr>
          <w:rFonts w:ascii="Arial" w:eastAsiaTheme="minorEastAsia" w:hAnsi="Arial" w:cstheme="minorBidi"/>
          <w:i/>
          <w:noProof/>
          <w:sz w:val="22"/>
          <w:szCs w:val="22"/>
          <w:lang w:val="en-GB" w:eastAsia="en-GB"/>
        </w:rPr>
        <w:tab/>
      </w:r>
      <w:r w:rsidRPr="00672E04">
        <w:rPr>
          <w:rFonts w:ascii="Arial" w:hAnsi="Arial"/>
          <w:i/>
          <w:noProof/>
        </w:rPr>
        <w:t>Connecting your laptop to the college network</w:t>
      </w:r>
      <w:r w:rsidRPr="00672E04">
        <w:rPr>
          <w:rFonts w:ascii="Arial" w:hAnsi="Arial"/>
          <w:i/>
          <w:noProof/>
        </w:rPr>
        <w:tab/>
      </w:r>
      <w:r w:rsidR="00B2254E" w:rsidRPr="00672E04">
        <w:rPr>
          <w:rFonts w:ascii="Arial" w:hAnsi="Arial"/>
          <w:i/>
          <w:noProof/>
        </w:rPr>
        <w:fldChar w:fldCharType="begin"/>
      </w:r>
      <w:r w:rsidRPr="00672E04">
        <w:rPr>
          <w:rFonts w:ascii="Arial" w:hAnsi="Arial"/>
          <w:i/>
          <w:noProof/>
        </w:rPr>
        <w:instrText xml:space="preserve"> PAGEREF _Toc211336912 \h </w:instrText>
      </w:r>
      <w:r w:rsidR="00B2254E" w:rsidRPr="00672E04">
        <w:rPr>
          <w:rFonts w:ascii="Arial" w:hAnsi="Arial"/>
          <w:i/>
          <w:noProof/>
        </w:rPr>
      </w:r>
      <w:r w:rsidR="00B2254E" w:rsidRPr="00672E04">
        <w:rPr>
          <w:rFonts w:ascii="Arial" w:hAnsi="Arial"/>
          <w:i/>
          <w:noProof/>
        </w:rPr>
        <w:fldChar w:fldCharType="separate"/>
      </w:r>
      <w:r w:rsidR="00DA4340">
        <w:rPr>
          <w:rFonts w:ascii="Arial" w:hAnsi="Arial"/>
          <w:i/>
          <w:noProof/>
        </w:rPr>
        <w:t>10</w:t>
      </w:r>
      <w:r w:rsidR="00B2254E" w:rsidRPr="00672E04">
        <w:rPr>
          <w:rFonts w:ascii="Arial" w:hAnsi="Arial"/>
          <w:i/>
          <w:noProof/>
        </w:rPr>
        <w:fldChar w:fldCharType="end"/>
      </w:r>
    </w:p>
    <w:p w:rsidR="00672E04" w:rsidRPr="00672E04" w:rsidRDefault="00672E04">
      <w:pPr>
        <w:pStyle w:val="TOC3"/>
        <w:tabs>
          <w:tab w:val="right" w:leader="dot" w:pos="9627"/>
        </w:tabs>
        <w:rPr>
          <w:rFonts w:ascii="Arial" w:eastAsiaTheme="minorEastAsia" w:hAnsi="Arial" w:cstheme="minorBidi"/>
          <w:i/>
          <w:noProof/>
          <w:sz w:val="22"/>
          <w:szCs w:val="22"/>
          <w:lang w:val="en-GB" w:eastAsia="en-GB"/>
        </w:rPr>
      </w:pPr>
      <w:r w:rsidRPr="00672E04">
        <w:rPr>
          <w:rFonts w:ascii="Arial" w:hAnsi="Arial"/>
          <w:i/>
          <w:noProof/>
          <w:lang w:val="en-GB"/>
        </w:rPr>
        <w:t>Wireless connection</w:t>
      </w:r>
      <w:r w:rsidRPr="00672E04">
        <w:rPr>
          <w:rFonts w:ascii="Arial" w:hAnsi="Arial"/>
          <w:i/>
          <w:noProof/>
        </w:rPr>
        <w:tab/>
      </w:r>
      <w:r w:rsidR="00B2254E" w:rsidRPr="00672E04">
        <w:rPr>
          <w:rFonts w:ascii="Arial" w:hAnsi="Arial"/>
          <w:i/>
          <w:noProof/>
        </w:rPr>
        <w:fldChar w:fldCharType="begin"/>
      </w:r>
      <w:r w:rsidRPr="00672E04">
        <w:rPr>
          <w:rFonts w:ascii="Arial" w:hAnsi="Arial"/>
          <w:i/>
          <w:noProof/>
        </w:rPr>
        <w:instrText xml:space="preserve"> PAGEREF _Toc211336913 \h </w:instrText>
      </w:r>
      <w:r w:rsidR="00B2254E" w:rsidRPr="00672E04">
        <w:rPr>
          <w:rFonts w:ascii="Arial" w:hAnsi="Arial"/>
          <w:i/>
          <w:noProof/>
        </w:rPr>
      </w:r>
      <w:r w:rsidR="00B2254E" w:rsidRPr="00672E04">
        <w:rPr>
          <w:rFonts w:ascii="Arial" w:hAnsi="Arial"/>
          <w:i/>
          <w:noProof/>
        </w:rPr>
        <w:fldChar w:fldCharType="separate"/>
      </w:r>
      <w:r w:rsidR="00DA4340">
        <w:rPr>
          <w:rFonts w:ascii="Arial" w:hAnsi="Arial"/>
          <w:i/>
          <w:noProof/>
        </w:rPr>
        <w:t>10</w:t>
      </w:r>
      <w:r w:rsidR="00B2254E" w:rsidRPr="00672E04">
        <w:rPr>
          <w:rFonts w:ascii="Arial" w:hAnsi="Arial"/>
          <w:i/>
          <w:noProof/>
        </w:rPr>
        <w:fldChar w:fldCharType="end"/>
      </w:r>
    </w:p>
    <w:p w:rsidR="00672E04" w:rsidRPr="00672E04" w:rsidRDefault="00672E04">
      <w:pPr>
        <w:pStyle w:val="TOC3"/>
        <w:tabs>
          <w:tab w:val="right" w:leader="dot" w:pos="9627"/>
        </w:tabs>
        <w:rPr>
          <w:rFonts w:ascii="Arial" w:eastAsiaTheme="minorEastAsia" w:hAnsi="Arial" w:cstheme="minorBidi"/>
          <w:i/>
          <w:noProof/>
          <w:sz w:val="22"/>
          <w:szCs w:val="22"/>
          <w:lang w:val="en-GB" w:eastAsia="en-GB"/>
        </w:rPr>
      </w:pPr>
      <w:r w:rsidRPr="00672E04">
        <w:rPr>
          <w:rFonts w:ascii="Arial" w:hAnsi="Arial"/>
          <w:i/>
          <w:noProof/>
          <w:lang w:val="en-GB"/>
        </w:rPr>
        <w:t>Wired (Ethernet) connection</w:t>
      </w:r>
      <w:r w:rsidRPr="00672E04">
        <w:rPr>
          <w:rFonts w:ascii="Arial" w:hAnsi="Arial"/>
          <w:i/>
          <w:noProof/>
        </w:rPr>
        <w:tab/>
      </w:r>
      <w:r w:rsidR="00B2254E" w:rsidRPr="00672E04">
        <w:rPr>
          <w:rFonts w:ascii="Arial" w:hAnsi="Arial"/>
          <w:i/>
          <w:noProof/>
        </w:rPr>
        <w:fldChar w:fldCharType="begin"/>
      </w:r>
      <w:r w:rsidRPr="00672E04">
        <w:rPr>
          <w:rFonts w:ascii="Arial" w:hAnsi="Arial"/>
          <w:i/>
          <w:noProof/>
        </w:rPr>
        <w:instrText xml:space="preserve"> PAGEREF _Toc211336914 \h </w:instrText>
      </w:r>
      <w:r w:rsidR="00B2254E" w:rsidRPr="00672E04">
        <w:rPr>
          <w:rFonts w:ascii="Arial" w:hAnsi="Arial"/>
          <w:i/>
          <w:noProof/>
        </w:rPr>
      </w:r>
      <w:r w:rsidR="00B2254E" w:rsidRPr="00672E04">
        <w:rPr>
          <w:rFonts w:ascii="Arial" w:hAnsi="Arial"/>
          <w:i/>
          <w:noProof/>
        </w:rPr>
        <w:fldChar w:fldCharType="separate"/>
      </w:r>
      <w:r w:rsidR="00DA4340">
        <w:rPr>
          <w:rFonts w:ascii="Arial" w:hAnsi="Arial"/>
          <w:i/>
          <w:noProof/>
        </w:rPr>
        <w:t>10</w:t>
      </w:r>
      <w:r w:rsidR="00B2254E" w:rsidRPr="00672E04">
        <w:rPr>
          <w:rFonts w:ascii="Arial" w:hAnsi="Arial"/>
          <w:i/>
          <w:noProof/>
        </w:rPr>
        <w:fldChar w:fldCharType="end"/>
      </w:r>
    </w:p>
    <w:p w:rsidR="00672E04" w:rsidRPr="00672E04" w:rsidRDefault="00672E04">
      <w:pPr>
        <w:pStyle w:val="TOC2"/>
        <w:tabs>
          <w:tab w:val="left" w:pos="800"/>
          <w:tab w:val="right" w:leader="dot" w:pos="9627"/>
        </w:tabs>
        <w:rPr>
          <w:rFonts w:ascii="Arial" w:eastAsiaTheme="minorEastAsia" w:hAnsi="Arial" w:cstheme="minorBidi"/>
          <w:i/>
          <w:noProof/>
          <w:sz w:val="22"/>
          <w:szCs w:val="22"/>
          <w:lang w:val="en-GB" w:eastAsia="en-GB"/>
        </w:rPr>
      </w:pPr>
      <w:r w:rsidRPr="00672E04">
        <w:rPr>
          <w:rFonts w:ascii="Arial" w:hAnsi="Arial"/>
          <w:i/>
          <w:noProof/>
        </w:rPr>
        <w:t>6.2.</w:t>
      </w:r>
      <w:r w:rsidRPr="00672E04">
        <w:rPr>
          <w:rFonts w:ascii="Arial" w:eastAsiaTheme="minorEastAsia" w:hAnsi="Arial" w:cstheme="minorBidi"/>
          <w:i/>
          <w:noProof/>
          <w:sz w:val="22"/>
          <w:szCs w:val="22"/>
          <w:lang w:val="en-GB" w:eastAsia="en-GB"/>
        </w:rPr>
        <w:tab/>
      </w:r>
      <w:r w:rsidRPr="00672E04">
        <w:rPr>
          <w:rFonts w:ascii="Arial" w:hAnsi="Arial"/>
          <w:i/>
          <w:noProof/>
        </w:rPr>
        <w:t>Access when you are away from campus</w:t>
      </w:r>
      <w:r w:rsidRPr="00672E04">
        <w:rPr>
          <w:rFonts w:ascii="Arial" w:hAnsi="Arial"/>
          <w:i/>
          <w:noProof/>
        </w:rPr>
        <w:tab/>
      </w:r>
      <w:r w:rsidR="00B2254E" w:rsidRPr="00672E04">
        <w:rPr>
          <w:rFonts w:ascii="Arial" w:hAnsi="Arial"/>
          <w:i/>
          <w:noProof/>
        </w:rPr>
        <w:fldChar w:fldCharType="begin"/>
      </w:r>
      <w:r w:rsidRPr="00672E04">
        <w:rPr>
          <w:rFonts w:ascii="Arial" w:hAnsi="Arial"/>
          <w:i/>
          <w:noProof/>
        </w:rPr>
        <w:instrText xml:space="preserve"> PAGEREF _Toc211336915 \h </w:instrText>
      </w:r>
      <w:r w:rsidR="00B2254E" w:rsidRPr="00672E04">
        <w:rPr>
          <w:rFonts w:ascii="Arial" w:hAnsi="Arial"/>
          <w:i/>
          <w:noProof/>
        </w:rPr>
      </w:r>
      <w:r w:rsidR="00B2254E" w:rsidRPr="00672E04">
        <w:rPr>
          <w:rFonts w:ascii="Arial" w:hAnsi="Arial"/>
          <w:i/>
          <w:noProof/>
        </w:rPr>
        <w:fldChar w:fldCharType="separate"/>
      </w:r>
      <w:r w:rsidR="00DA4340">
        <w:rPr>
          <w:rFonts w:ascii="Arial" w:hAnsi="Arial"/>
          <w:i/>
          <w:noProof/>
        </w:rPr>
        <w:t>10</w:t>
      </w:r>
      <w:r w:rsidR="00B2254E" w:rsidRPr="00672E04">
        <w:rPr>
          <w:rFonts w:ascii="Arial" w:hAnsi="Arial"/>
          <w:i/>
          <w:noProof/>
        </w:rPr>
        <w:fldChar w:fldCharType="end"/>
      </w:r>
    </w:p>
    <w:p w:rsidR="00672E04" w:rsidRPr="00672E04" w:rsidRDefault="00672E04">
      <w:pPr>
        <w:pStyle w:val="TOC2"/>
        <w:tabs>
          <w:tab w:val="left" w:pos="800"/>
          <w:tab w:val="right" w:leader="dot" w:pos="9627"/>
        </w:tabs>
        <w:rPr>
          <w:rFonts w:ascii="Arial" w:eastAsiaTheme="minorEastAsia" w:hAnsi="Arial" w:cstheme="minorBidi"/>
          <w:noProof/>
          <w:sz w:val="22"/>
          <w:szCs w:val="22"/>
          <w:lang w:val="en-GB" w:eastAsia="en-GB"/>
        </w:rPr>
      </w:pPr>
      <w:r w:rsidRPr="00672E04">
        <w:rPr>
          <w:rFonts w:ascii="Arial" w:hAnsi="Arial"/>
          <w:i/>
          <w:noProof/>
        </w:rPr>
        <w:t>6.3.</w:t>
      </w:r>
      <w:r w:rsidRPr="00672E04">
        <w:rPr>
          <w:rFonts w:ascii="Arial" w:eastAsiaTheme="minorEastAsia" w:hAnsi="Arial" w:cstheme="minorBidi"/>
          <w:i/>
          <w:noProof/>
          <w:sz w:val="22"/>
          <w:szCs w:val="22"/>
          <w:lang w:val="en-GB" w:eastAsia="en-GB"/>
        </w:rPr>
        <w:tab/>
      </w:r>
      <w:r w:rsidRPr="00672E04">
        <w:rPr>
          <w:rFonts w:ascii="Arial" w:hAnsi="Arial"/>
          <w:i/>
          <w:noProof/>
        </w:rPr>
        <w:t>Working from your own computer: access to your college files</w:t>
      </w:r>
      <w:r w:rsidRPr="00672E04">
        <w:rPr>
          <w:rFonts w:ascii="Arial" w:hAnsi="Arial"/>
          <w:noProof/>
        </w:rPr>
        <w:tab/>
      </w:r>
      <w:r w:rsidR="00B2254E" w:rsidRPr="00672E04">
        <w:rPr>
          <w:rFonts w:ascii="Arial" w:hAnsi="Arial"/>
          <w:noProof/>
        </w:rPr>
        <w:fldChar w:fldCharType="begin"/>
      </w:r>
      <w:r w:rsidRPr="00672E04">
        <w:rPr>
          <w:rFonts w:ascii="Arial" w:hAnsi="Arial"/>
          <w:noProof/>
        </w:rPr>
        <w:instrText xml:space="preserve"> PAGEREF _Toc211336916 \h </w:instrText>
      </w:r>
      <w:r w:rsidR="00B2254E" w:rsidRPr="00672E04">
        <w:rPr>
          <w:rFonts w:ascii="Arial" w:hAnsi="Arial"/>
          <w:noProof/>
        </w:rPr>
      </w:r>
      <w:r w:rsidR="00B2254E" w:rsidRPr="00672E04">
        <w:rPr>
          <w:rFonts w:ascii="Arial" w:hAnsi="Arial"/>
          <w:noProof/>
        </w:rPr>
        <w:fldChar w:fldCharType="separate"/>
      </w:r>
      <w:r w:rsidR="00DA4340">
        <w:rPr>
          <w:rFonts w:ascii="Arial" w:hAnsi="Arial"/>
          <w:noProof/>
        </w:rPr>
        <w:t>11</w:t>
      </w:r>
      <w:r w:rsidR="00B2254E" w:rsidRPr="00672E04">
        <w:rPr>
          <w:rFonts w:ascii="Arial" w:hAnsi="Arial"/>
          <w:noProof/>
        </w:rPr>
        <w:fldChar w:fldCharType="end"/>
      </w:r>
    </w:p>
    <w:p w:rsidR="00D1305E" w:rsidRPr="00C36D7E" w:rsidRDefault="00B2254E" w:rsidP="0088212A">
      <w:pPr>
        <w:pStyle w:val="TOC2"/>
        <w:tabs>
          <w:tab w:val="right" w:leader="dot" w:pos="9837"/>
        </w:tabs>
        <w:rPr>
          <w:rFonts w:ascii="Arial" w:hAnsi="Arial"/>
          <w:lang w:val="en-GB"/>
        </w:rPr>
        <w:sectPr w:rsidR="00D1305E" w:rsidRPr="00C36D7E">
          <w:footerReference w:type="default" r:id="rId11"/>
          <w:footnotePr>
            <w:pos w:val="beneathText"/>
          </w:footnotePr>
          <w:type w:val="continuous"/>
          <w:pgSz w:w="11905" w:h="16837"/>
          <w:pgMar w:top="1247" w:right="1134" w:bottom="1259" w:left="1134" w:header="720" w:footer="720" w:gutter="0"/>
          <w:cols w:space="720"/>
          <w:docGrid w:linePitch="360"/>
        </w:sectPr>
      </w:pPr>
      <w:r w:rsidRPr="00672E04">
        <w:rPr>
          <w:rFonts w:ascii="Arial" w:hAnsi="Arial"/>
          <w:lang w:val="en-GB"/>
        </w:rPr>
        <w:fldChar w:fldCharType="end"/>
      </w:r>
    </w:p>
    <w:p w:rsidR="00D1305E" w:rsidRPr="00C36D7E" w:rsidRDefault="00D1305E" w:rsidP="001912E2">
      <w:pPr>
        <w:rPr>
          <w:rFonts w:ascii="Arial" w:hAnsi="Arial"/>
          <w:lang w:val="en-GB"/>
        </w:rPr>
      </w:pPr>
    </w:p>
    <w:p w:rsidR="00EE5A5D" w:rsidRPr="00C36D7E" w:rsidRDefault="00EE5A5D" w:rsidP="001912E2">
      <w:pPr>
        <w:rPr>
          <w:rFonts w:ascii="Arial" w:hAnsi="Arial"/>
          <w:lang w:val="en-GB"/>
        </w:rPr>
      </w:pPr>
    </w:p>
    <w:p w:rsidR="00EE5A5D" w:rsidRPr="00C36D7E" w:rsidRDefault="00EE5A5D" w:rsidP="001912E2">
      <w:pPr>
        <w:rPr>
          <w:rFonts w:ascii="Arial" w:hAnsi="Arial"/>
          <w:lang w:val="en-GB"/>
        </w:rPr>
      </w:pPr>
    </w:p>
    <w:p w:rsidR="00EE5A5D" w:rsidRPr="00C36D7E" w:rsidRDefault="00EE5A5D" w:rsidP="001912E2">
      <w:pPr>
        <w:rPr>
          <w:rFonts w:ascii="Arial" w:hAnsi="Arial"/>
          <w:lang w:val="en-GB"/>
        </w:rPr>
      </w:pPr>
    </w:p>
    <w:p w:rsidR="0048507D" w:rsidRPr="00C36D7E" w:rsidRDefault="0048507D" w:rsidP="001912E2">
      <w:pPr>
        <w:rPr>
          <w:rFonts w:ascii="Arial" w:hAnsi="Arial"/>
          <w:lang w:val="en-GB"/>
        </w:rPr>
      </w:pPr>
    </w:p>
    <w:p w:rsidR="0048507D" w:rsidRPr="00C36D7E" w:rsidRDefault="0048507D" w:rsidP="001912E2">
      <w:pPr>
        <w:rPr>
          <w:rFonts w:ascii="Arial" w:hAnsi="Arial"/>
          <w:lang w:val="en-GB"/>
        </w:rPr>
      </w:pPr>
    </w:p>
    <w:p w:rsidR="0048507D" w:rsidRPr="00C36D7E" w:rsidRDefault="0006582B" w:rsidP="001912E2">
      <w:pPr>
        <w:rPr>
          <w:rFonts w:ascii="Arial" w:hAnsi="Arial"/>
          <w:lang w:val="en-GB"/>
        </w:rPr>
      </w:pPr>
      <w:r w:rsidRPr="00C36D7E">
        <w:rPr>
          <w:rFonts w:ascii="Arial" w:hAnsi="Arial"/>
          <w:lang w:val="en-GB"/>
        </w:rPr>
        <w:br w:type="page"/>
      </w:r>
    </w:p>
    <w:p w:rsidR="004E29B8" w:rsidRPr="00C36D7E" w:rsidRDefault="00D1305E" w:rsidP="00CB19EA">
      <w:pPr>
        <w:pStyle w:val="Heading1"/>
        <w:numPr>
          <w:ilvl w:val="0"/>
          <w:numId w:val="20"/>
        </w:numPr>
        <w:rPr>
          <w:rFonts w:ascii="Arial" w:hAnsi="Arial"/>
        </w:rPr>
      </w:pPr>
      <w:bookmarkStart w:id="2" w:name="_Toc211336892"/>
      <w:r w:rsidRPr="00C36D7E">
        <w:rPr>
          <w:rFonts w:ascii="Arial" w:hAnsi="Arial"/>
        </w:rPr>
        <w:lastRenderedPageBreak/>
        <w:t>Introduction</w:t>
      </w:r>
      <w:bookmarkEnd w:id="2"/>
    </w:p>
    <w:p w:rsidR="00E721C5" w:rsidRPr="00C36D7E" w:rsidRDefault="00E721C5" w:rsidP="00E721C5">
      <w:pPr>
        <w:rPr>
          <w:rFonts w:ascii="Arial" w:hAnsi="Arial"/>
          <w:lang w:val="en-GB"/>
        </w:rPr>
      </w:pPr>
      <w:r w:rsidRPr="00C36D7E">
        <w:rPr>
          <w:rFonts w:ascii="Arial" w:hAnsi="Arial"/>
          <w:lang w:val="en-GB"/>
        </w:rPr>
        <w:t>Welcome to the computer network at the Blackett Laboratory!</w:t>
      </w:r>
    </w:p>
    <w:p w:rsidR="00131C49" w:rsidRPr="00C36D7E" w:rsidRDefault="00E721C5" w:rsidP="00E721C5">
      <w:pPr>
        <w:rPr>
          <w:rFonts w:ascii="Arial" w:hAnsi="Arial"/>
          <w:lang w:val="en-GB"/>
        </w:rPr>
      </w:pPr>
      <w:r w:rsidRPr="00C36D7E">
        <w:rPr>
          <w:rFonts w:ascii="Arial" w:hAnsi="Arial"/>
          <w:lang w:val="en-GB"/>
        </w:rPr>
        <w:t xml:space="preserve">This </w:t>
      </w:r>
      <w:r w:rsidR="0062736B" w:rsidRPr="00C36D7E">
        <w:rPr>
          <w:rFonts w:ascii="Arial" w:hAnsi="Arial"/>
          <w:lang w:val="en-GB"/>
        </w:rPr>
        <w:t xml:space="preserve">document helps you </w:t>
      </w:r>
      <w:r w:rsidRPr="00C36D7E">
        <w:rPr>
          <w:rFonts w:ascii="Arial" w:hAnsi="Arial"/>
          <w:lang w:val="en-GB"/>
        </w:rPr>
        <w:t>set yourself up for your new Imperial College account</w:t>
      </w:r>
      <w:r w:rsidR="008C3044" w:rsidRPr="00C36D7E">
        <w:rPr>
          <w:rFonts w:ascii="Arial" w:hAnsi="Arial"/>
          <w:lang w:val="en-GB"/>
        </w:rPr>
        <w:t xml:space="preserve"> and familiarise yourself with the facilities available</w:t>
      </w:r>
      <w:r w:rsidRPr="00C36D7E">
        <w:rPr>
          <w:rFonts w:ascii="Arial" w:hAnsi="Arial"/>
          <w:lang w:val="en-GB"/>
        </w:rPr>
        <w:t>. This will not take long for those of you who are familiar with the Microsoft Windows operating system. If you are unfamiliar with this environment, do not hesitate to ask for help from your demonstrators.</w:t>
      </w:r>
    </w:p>
    <w:p w:rsidR="00D45910" w:rsidRPr="00C36D7E" w:rsidRDefault="00D45910" w:rsidP="00CB19EA">
      <w:pPr>
        <w:pStyle w:val="Heading2"/>
        <w:numPr>
          <w:ilvl w:val="1"/>
          <w:numId w:val="20"/>
        </w:numPr>
      </w:pPr>
      <w:bookmarkStart w:id="3" w:name="_Toc211336893"/>
      <w:r w:rsidRPr="00C36D7E">
        <w:t>Computing Suite</w:t>
      </w:r>
      <w:bookmarkEnd w:id="3"/>
    </w:p>
    <w:p w:rsidR="00D45910" w:rsidRPr="00C36D7E" w:rsidRDefault="00D45910" w:rsidP="00D157B6">
      <w:pPr>
        <w:pStyle w:val="BodyText"/>
        <w:rPr>
          <w:rFonts w:ascii="Arial" w:hAnsi="Arial"/>
          <w:lang w:val="en-GB"/>
        </w:rPr>
      </w:pPr>
      <w:r w:rsidRPr="00C36D7E">
        <w:rPr>
          <w:rFonts w:ascii="Arial" w:hAnsi="Arial"/>
          <w:lang w:val="en-GB"/>
        </w:rPr>
        <w:t>The computing facilities in the Blackett Laboratory for the use of our undergraduates are located on Level 3. The computing suite is open 0800-2200 Mon-Fri and 0900-2200 Sat &amp; Sun.  Access</w:t>
      </w:r>
      <w:r w:rsidR="008E5A09" w:rsidRPr="00C36D7E">
        <w:rPr>
          <w:rFonts w:ascii="Arial" w:hAnsi="Arial"/>
          <w:lang w:val="en-GB"/>
        </w:rPr>
        <w:t xml:space="preserve"> is by use of your college security</w:t>
      </w:r>
      <w:r w:rsidRPr="00C36D7E">
        <w:rPr>
          <w:rFonts w:ascii="Arial" w:hAnsi="Arial"/>
          <w:lang w:val="en-GB"/>
        </w:rPr>
        <w:t xml:space="preserve"> card.</w:t>
      </w:r>
    </w:p>
    <w:p w:rsidR="00D45910" w:rsidRPr="00C36D7E" w:rsidRDefault="00D45910" w:rsidP="00D157B6">
      <w:pPr>
        <w:pStyle w:val="BodyText"/>
        <w:rPr>
          <w:rFonts w:ascii="Arial" w:hAnsi="Arial"/>
          <w:lang w:val="en-GB"/>
        </w:rPr>
      </w:pPr>
      <w:r w:rsidRPr="00C36D7E">
        <w:rPr>
          <w:rFonts w:ascii="Arial" w:hAnsi="Arial"/>
          <w:lang w:val="en-GB"/>
        </w:rPr>
        <w:t xml:space="preserve">The suite consists of a large room and a smaller annex. </w:t>
      </w:r>
      <w:r w:rsidR="005F6081">
        <w:rPr>
          <w:rFonts w:ascii="Arial" w:hAnsi="Arial"/>
          <w:lang w:val="en-GB"/>
        </w:rPr>
        <w:t>T</w:t>
      </w:r>
      <w:r w:rsidRPr="00C36D7E">
        <w:rPr>
          <w:rFonts w:ascii="Arial" w:hAnsi="Arial"/>
          <w:lang w:val="en-GB"/>
        </w:rPr>
        <w:t>he annex is reserved for teaching use during 1</w:t>
      </w:r>
      <w:r w:rsidRPr="00C36D7E">
        <w:rPr>
          <w:rFonts w:ascii="Arial" w:hAnsi="Arial"/>
          <w:vertAlign w:val="superscript"/>
          <w:lang w:val="en-GB"/>
        </w:rPr>
        <w:t>st</w:t>
      </w:r>
      <w:r w:rsidRPr="00C36D7E">
        <w:rPr>
          <w:rFonts w:ascii="Arial" w:hAnsi="Arial"/>
          <w:lang w:val="en-GB"/>
        </w:rPr>
        <w:t xml:space="preserve"> and 2</w:t>
      </w:r>
      <w:r w:rsidRPr="00C36D7E">
        <w:rPr>
          <w:rFonts w:ascii="Arial" w:hAnsi="Arial"/>
          <w:vertAlign w:val="superscript"/>
          <w:lang w:val="en-GB"/>
        </w:rPr>
        <w:t>nd</w:t>
      </w:r>
      <w:r w:rsidRPr="00C36D7E">
        <w:rPr>
          <w:rFonts w:ascii="Arial" w:hAnsi="Arial"/>
          <w:lang w:val="en-GB"/>
        </w:rPr>
        <w:t xml:space="preserve"> </w:t>
      </w:r>
      <w:r w:rsidR="005F6081">
        <w:rPr>
          <w:rFonts w:ascii="Arial" w:hAnsi="Arial"/>
          <w:lang w:val="en-GB"/>
        </w:rPr>
        <w:t xml:space="preserve">year lab hours so that </w:t>
      </w:r>
      <w:r w:rsidRPr="00C36D7E">
        <w:rPr>
          <w:rFonts w:ascii="Arial" w:hAnsi="Arial"/>
          <w:lang w:val="en-GB"/>
        </w:rPr>
        <w:t>lab sessions are not disrupted by general traffic. Otherwise, you are welcome to use any available PC at any time during opening hours.</w:t>
      </w:r>
    </w:p>
    <w:p w:rsidR="00160CA9" w:rsidRPr="00C36D7E" w:rsidRDefault="00160CA9" w:rsidP="00D157B6">
      <w:pPr>
        <w:pStyle w:val="BodyText"/>
        <w:rPr>
          <w:rFonts w:ascii="Arial" w:hAnsi="Arial"/>
          <w:szCs w:val="24"/>
          <w:lang w:val="en-GB"/>
        </w:rPr>
      </w:pPr>
      <w:r w:rsidRPr="00C36D7E">
        <w:rPr>
          <w:rFonts w:ascii="Arial" w:hAnsi="Arial"/>
          <w:szCs w:val="24"/>
          <w:lang w:val="en-GB"/>
        </w:rPr>
        <w:t xml:space="preserve">The machines in the main room of the computing suite have </w:t>
      </w:r>
      <w:r w:rsidR="0018022C" w:rsidRPr="00C36D7E">
        <w:rPr>
          <w:rFonts w:ascii="Arial" w:hAnsi="Arial"/>
          <w:szCs w:val="24"/>
          <w:lang w:val="en-GB"/>
        </w:rPr>
        <w:t>Intel</w:t>
      </w:r>
      <w:r w:rsidRPr="00C36D7E">
        <w:rPr>
          <w:rFonts w:ascii="Arial" w:hAnsi="Arial"/>
          <w:szCs w:val="24"/>
          <w:lang w:val="en-GB"/>
        </w:rPr>
        <w:t xml:space="preserve"> processors </w:t>
      </w:r>
      <w:r w:rsidR="0018022C" w:rsidRPr="00C36D7E">
        <w:rPr>
          <w:rFonts w:ascii="Arial" w:hAnsi="Arial"/>
          <w:szCs w:val="24"/>
          <w:lang w:val="en-GB"/>
        </w:rPr>
        <w:t xml:space="preserve">with </w:t>
      </w:r>
      <w:ins w:id="4" w:author="Adrian Mannall" w:date="2010-09-16T11:40:00Z">
        <w:r w:rsidR="00B076BE">
          <w:rPr>
            <w:rFonts w:ascii="Arial" w:hAnsi="Arial"/>
            <w:szCs w:val="24"/>
            <w:lang w:val="en-GB"/>
          </w:rPr>
          <w:t>at least 4</w:t>
        </w:r>
      </w:ins>
      <w:del w:id="5" w:author="Adrian Mannall" w:date="2010-09-16T11:40:00Z">
        <w:r w:rsidRPr="00C36D7E" w:rsidDel="00B076BE">
          <w:rPr>
            <w:rFonts w:ascii="Arial" w:hAnsi="Arial"/>
            <w:szCs w:val="24"/>
            <w:lang w:val="en-GB"/>
          </w:rPr>
          <w:delText>1</w:delText>
        </w:r>
      </w:del>
      <w:r w:rsidRPr="00C36D7E">
        <w:rPr>
          <w:rFonts w:ascii="Arial" w:hAnsi="Arial"/>
          <w:szCs w:val="24"/>
          <w:lang w:val="en-GB"/>
        </w:rPr>
        <w:t xml:space="preserve">GB RAM.  All PCs are networked and run the same software packages. </w:t>
      </w:r>
    </w:p>
    <w:p w:rsidR="00D45910" w:rsidRPr="00C36D7E" w:rsidRDefault="00D45910" w:rsidP="00CB19EA">
      <w:pPr>
        <w:pStyle w:val="Heading2"/>
        <w:numPr>
          <w:ilvl w:val="1"/>
          <w:numId w:val="20"/>
        </w:numPr>
      </w:pPr>
      <w:bookmarkStart w:id="6" w:name="_Ref50702155"/>
      <w:bookmarkStart w:id="7" w:name="_Toc211336894"/>
      <w:r w:rsidRPr="00C36D7E">
        <w:t>Rules</w:t>
      </w:r>
      <w:bookmarkEnd w:id="6"/>
      <w:bookmarkEnd w:id="7"/>
    </w:p>
    <w:p w:rsidR="00A220CA" w:rsidRPr="00C36D7E" w:rsidRDefault="00D45910" w:rsidP="00D45910">
      <w:pPr>
        <w:pStyle w:val="WW-PlainText"/>
        <w:tabs>
          <w:tab w:val="center" w:pos="4680"/>
          <w:tab w:val="right" w:pos="9000"/>
        </w:tabs>
        <w:rPr>
          <w:rFonts w:ascii="Arial" w:hAnsi="Arial"/>
          <w:lang w:val="en-GB"/>
        </w:rPr>
      </w:pPr>
      <w:r w:rsidRPr="00C36D7E">
        <w:rPr>
          <w:rFonts w:ascii="Arial" w:hAnsi="Arial"/>
          <w:lang w:val="en-GB"/>
        </w:rPr>
        <w:t xml:space="preserve">College rules must be </w:t>
      </w:r>
      <w:r w:rsidR="005F6081">
        <w:rPr>
          <w:rFonts w:ascii="Arial" w:hAnsi="Arial"/>
          <w:lang w:val="en-GB"/>
        </w:rPr>
        <w:t>obeyed when using a college PC</w:t>
      </w:r>
      <w:r w:rsidRPr="00C36D7E">
        <w:rPr>
          <w:rFonts w:ascii="Arial" w:hAnsi="Arial"/>
          <w:lang w:val="en-GB"/>
        </w:rPr>
        <w:t xml:space="preserve">. </w:t>
      </w:r>
      <w:r w:rsidR="00A220CA" w:rsidRPr="00C36D7E">
        <w:rPr>
          <w:rFonts w:ascii="Arial" w:hAnsi="Arial"/>
          <w:lang w:val="en-GB"/>
        </w:rPr>
        <w:t>They are found at</w:t>
      </w:r>
      <w:r w:rsidR="005F6081">
        <w:rPr>
          <w:rFonts w:ascii="Arial" w:hAnsi="Arial"/>
          <w:lang w:val="en-GB"/>
        </w:rPr>
        <w:t>:</w:t>
      </w:r>
      <w:r w:rsidR="00A220CA" w:rsidRPr="00C36D7E">
        <w:rPr>
          <w:rFonts w:ascii="Arial" w:hAnsi="Arial"/>
          <w:lang w:val="en-GB"/>
        </w:rPr>
        <w:t xml:space="preserve"> </w:t>
      </w:r>
      <w:hyperlink r:id="rId12" w:history="1">
        <w:r w:rsidR="0062736B" w:rsidRPr="00C36D7E">
          <w:rPr>
            <w:rStyle w:val="Hyperlink"/>
            <w:rFonts w:ascii="Arial" w:hAnsi="Arial"/>
            <w:sz w:val="22"/>
            <w:szCs w:val="22"/>
            <w:lang w:val="en-GB"/>
          </w:rPr>
          <w:t>http://www.imperial.ac.uk/secretariat/policiesandpublications/informationsystemssecurity/policy/policy2</w:t>
        </w:r>
      </w:hyperlink>
    </w:p>
    <w:p w:rsidR="00D45910" w:rsidRPr="00C36D7E" w:rsidRDefault="00D45910" w:rsidP="00D45910">
      <w:pPr>
        <w:pStyle w:val="WW-PlainText"/>
        <w:tabs>
          <w:tab w:val="center" w:pos="4680"/>
          <w:tab w:val="right" w:pos="9000"/>
        </w:tabs>
        <w:rPr>
          <w:rFonts w:ascii="Arial" w:hAnsi="Arial"/>
          <w:lang w:val="en-GB"/>
        </w:rPr>
      </w:pPr>
      <w:r w:rsidRPr="00C36D7E">
        <w:rPr>
          <w:rFonts w:ascii="Arial" w:hAnsi="Arial"/>
          <w:lang w:val="en-GB"/>
        </w:rPr>
        <w:t>The</w:t>
      </w:r>
      <w:r w:rsidR="00A220CA" w:rsidRPr="00C36D7E">
        <w:rPr>
          <w:rFonts w:ascii="Arial" w:hAnsi="Arial"/>
          <w:lang w:val="en-GB"/>
        </w:rPr>
        <w:t xml:space="preserve">y are summarised in the </w:t>
      </w:r>
      <w:r w:rsidRPr="00C36D7E">
        <w:rPr>
          <w:rFonts w:ascii="Arial" w:hAnsi="Arial"/>
          <w:i/>
          <w:lang w:val="en-GB"/>
        </w:rPr>
        <w:t>Policy statement on misuse of computing facilities at Imperial College</w:t>
      </w:r>
      <w:r w:rsidRPr="00C36D7E">
        <w:rPr>
          <w:rFonts w:ascii="Arial" w:hAnsi="Arial"/>
          <w:lang w:val="en-GB"/>
        </w:rPr>
        <w:t>, a co</w:t>
      </w:r>
      <w:r w:rsidR="004E73DF" w:rsidRPr="00C36D7E">
        <w:rPr>
          <w:rFonts w:ascii="Arial" w:hAnsi="Arial"/>
          <w:lang w:val="en-GB"/>
        </w:rPr>
        <w:t>py of which is posted in the Computing Suite</w:t>
      </w:r>
      <w:r w:rsidRPr="00C36D7E">
        <w:rPr>
          <w:rFonts w:ascii="Arial" w:hAnsi="Arial"/>
          <w:lang w:val="en-GB"/>
        </w:rPr>
        <w:t>. Deliberate misuse of College computers is a severe College disciplinary offence a</w:t>
      </w:r>
      <w:r w:rsidR="004E73DF" w:rsidRPr="00C36D7E">
        <w:rPr>
          <w:rFonts w:ascii="Arial" w:hAnsi="Arial"/>
          <w:lang w:val="en-GB"/>
        </w:rPr>
        <w:t>nd may carry legal penalties. The k</w:t>
      </w:r>
      <w:r w:rsidRPr="00C36D7E">
        <w:rPr>
          <w:rFonts w:ascii="Arial" w:hAnsi="Arial"/>
          <w:lang w:val="en-GB"/>
        </w:rPr>
        <w:t>ey points of this policy are:</w:t>
      </w:r>
    </w:p>
    <w:p w:rsidR="00D45910" w:rsidRPr="00C36D7E" w:rsidRDefault="00D45910" w:rsidP="0088212A">
      <w:pPr>
        <w:pStyle w:val="WW-PlainText"/>
        <w:numPr>
          <w:ilvl w:val="0"/>
          <w:numId w:val="1"/>
        </w:numPr>
        <w:tabs>
          <w:tab w:val="center" w:pos="5760"/>
          <w:tab w:val="right" w:pos="10080"/>
        </w:tabs>
        <w:rPr>
          <w:rFonts w:ascii="Arial" w:hAnsi="Arial"/>
          <w:lang w:val="en-GB"/>
        </w:rPr>
      </w:pPr>
      <w:r w:rsidRPr="00C36D7E">
        <w:rPr>
          <w:rFonts w:ascii="Arial" w:hAnsi="Arial"/>
          <w:lang w:val="en-GB"/>
        </w:rPr>
        <w:t xml:space="preserve">You can only use a computer when you have permission to do so. </w:t>
      </w:r>
    </w:p>
    <w:p w:rsidR="00D45910" w:rsidRPr="00C36D7E" w:rsidRDefault="00D45910" w:rsidP="0088212A">
      <w:pPr>
        <w:pStyle w:val="WW-PlainText"/>
        <w:numPr>
          <w:ilvl w:val="0"/>
          <w:numId w:val="1"/>
        </w:numPr>
        <w:rPr>
          <w:rFonts w:ascii="Arial" w:hAnsi="Arial"/>
          <w:lang w:val="en-GB"/>
        </w:rPr>
      </w:pPr>
      <w:r w:rsidRPr="00C36D7E">
        <w:rPr>
          <w:rFonts w:ascii="Arial" w:hAnsi="Arial"/>
          <w:lang w:val="en-GB"/>
        </w:rPr>
        <w:t xml:space="preserve">You cannot copy any software whatsoever without permission of the copyright owner. </w:t>
      </w:r>
    </w:p>
    <w:p w:rsidR="00D45910" w:rsidRDefault="00D45910" w:rsidP="0088212A">
      <w:pPr>
        <w:pStyle w:val="WW-PlainText"/>
        <w:numPr>
          <w:ilvl w:val="0"/>
          <w:numId w:val="1"/>
        </w:numPr>
        <w:rPr>
          <w:rFonts w:ascii="Arial" w:hAnsi="Arial"/>
          <w:lang w:val="en-GB"/>
        </w:rPr>
      </w:pPr>
      <w:r w:rsidRPr="00C36D7E">
        <w:rPr>
          <w:rFonts w:ascii="Arial" w:hAnsi="Arial"/>
          <w:lang w:val="en-GB"/>
        </w:rPr>
        <w:t>You must not use the computer system to store, transmit or display offensive material, such as sexual, pornographic, racially offensive or abusive material.  If you have any doubt about any material’s suitability, then don’t touch it.  Web access is monitored both within and outside our own department.  Failure to comply with this rule will result in disciplinary action and could mean removal from</w:t>
      </w:r>
      <w:r w:rsidR="00CB31D6" w:rsidRPr="00C36D7E">
        <w:rPr>
          <w:rFonts w:ascii="Arial" w:hAnsi="Arial"/>
          <w:lang w:val="en-GB"/>
        </w:rPr>
        <w:t xml:space="preserve"> Imperial</w:t>
      </w:r>
      <w:r w:rsidRPr="00C36D7E">
        <w:rPr>
          <w:rFonts w:ascii="Arial" w:hAnsi="Arial"/>
          <w:lang w:val="en-GB"/>
        </w:rPr>
        <w:t xml:space="preserve"> College.  (This </w:t>
      </w:r>
      <w:r w:rsidRPr="00C36D7E">
        <w:rPr>
          <w:rFonts w:ascii="Arial" w:hAnsi="Arial"/>
          <w:i/>
          <w:lang w:val="en-GB"/>
        </w:rPr>
        <w:t xml:space="preserve">has </w:t>
      </w:r>
      <w:r w:rsidRPr="00C36D7E">
        <w:rPr>
          <w:rFonts w:ascii="Arial" w:hAnsi="Arial"/>
          <w:lang w:val="en-GB"/>
        </w:rPr>
        <w:t>h</w:t>
      </w:r>
      <w:r w:rsidR="005F6081">
        <w:rPr>
          <w:rFonts w:ascii="Arial" w:hAnsi="Arial"/>
          <w:lang w:val="en-GB"/>
        </w:rPr>
        <w:t>appened.)</w:t>
      </w:r>
    </w:p>
    <w:p w:rsidR="005F6081" w:rsidRPr="005F6081" w:rsidRDefault="005F6081" w:rsidP="005F6081">
      <w:pPr>
        <w:pStyle w:val="WW-PlainText"/>
        <w:numPr>
          <w:ilvl w:val="0"/>
          <w:numId w:val="1"/>
        </w:numPr>
        <w:rPr>
          <w:rFonts w:ascii="Arial" w:hAnsi="Arial"/>
          <w:lang w:val="en-GB"/>
        </w:rPr>
      </w:pPr>
      <w:r w:rsidRPr="00C36D7E">
        <w:rPr>
          <w:rFonts w:ascii="Arial" w:hAnsi="Arial"/>
          <w:lang w:val="en-GB"/>
        </w:rPr>
        <w:t xml:space="preserve">Under the Data Protection Act, you may not record on a computer system any information concerning living persons without authorisation, unless your use is specifically exempt. </w:t>
      </w:r>
    </w:p>
    <w:p w:rsidR="00D45910" w:rsidRPr="00C36D7E" w:rsidRDefault="00D45910" w:rsidP="00D45910">
      <w:pPr>
        <w:rPr>
          <w:rFonts w:ascii="Arial" w:hAnsi="Arial"/>
          <w:lang w:val="en-GB"/>
        </w:rPr>
      </w:pPr>
      <w:r w:rsidRPr="00C36D7E">
        <w:rPr>
          <w:rFonts w:ascii="Arial" w:hAnsi="Arial"/>
          <w:lang w:val="en-GB"/>
        </w:rPr>
        <w:t>In addition, we have some local rules concerning the physics cluster:</w:t>
      </w:r>
    </w:p>
    <w:p w:rsidR="00D45910" w:rsidRPr="00C36D7E" w:rsidRDefault="0062736B" w:rsidP="0088212A">
      <w:pPr>
        <w:pStyle w:val="WW-PlainText"/>
        <w:numPr>
          <w:ilvl w:val="0"/>
          <w:numId w:val="1"/>
        </w:numPr>
        <w:rPr>
          <w:rFonts w:ascii="Arial" w:hAnsi="Arial"/>
          <w:lang w:val="en-GB"/>
        </w:rPr>
      </w:pPr>
      <w:r w:rsidRPr="00C36D7E">
        <w:rPr>
          <w:rFonts w:ascii="Arial" w:hAnsi="Arial"/>
          <w:lang w:val="en-GB"/>
        </w:rPr>
        <w:t>No games: there is a high demand for the PCs throughout the day</w:t>
      </w:r>
    </w:p>
    <w:p w:rsidR="00D45910" w:rsidRPr="00C36D7E" w:rsidRDefault="0062736B" w:rsidP="0088212A">
      <w:pPr>
        <w:pStyle w:val="WW-PlainText"/>
        <w:numPr>
          <w:ilvl w:val="0"/>
          <w:numId w:val="1"/>
        </w:numPr>
        <w:rPr>
          <w:rFonts w:ascii="Arial" w:hAnsi="Arial"/>
          <w:lang w:val="en-GB"/>
        </w:rPr>
      </w:pPr>
      <w:r w:rsidRPr="00C36D7E">
        <w:rPr>
          <w:rFonts w:ascii="Arial" w:hAnsi="Arial"/>
          <w:lang w:val="en-GB"/>
        </w:rPr>
        <w:t>Do NOT share your password with anyone</w:t>
      </w:r>
    </w:p>
    <w:p w:rsidR="00D45910" w:rsidRPr="00C36D7E" w:rsidRDefault="00D45910" w:rsidP="0088212A">
      <w:pPr>
        <w:pStyle w:val="WW-PlainText"/>
        <w:numPr>
          <w:ilvl w:val="0"/>
          <w:numId w:val="1"/>
        </w:numPr>
        <w:rPr>
          <w:rFonts w:ascii="Arial" w:hAnsi="Arial"/>
          <w:lang w:val="en-GB"/>
        </w:rPr>
      </w:pPr>
      <w:r w:rsidRPr="00C36D7E">
        <w:rPr>
          <w:rFonts w:ascii="Arial" w:hAnsi="Arial"/>
          <w:lang w:val="en-GB"/>
        </w:rPr>
        <w:t xml:space="preserve">Do </w:t>
      </w:r>
      <w:r w:rsidR="005F6081">
        <w:rPr>
          <w:rFonts w:ascii="Arial" w:hAnsi="Arial"/>
          <w:lang w:val="en-GB"/>
        </w:rPr>
        <w:t xml:space="preserve">not shut down or switch off PCs: they are updated remotely </w:t>
      </w:r>
      <w:r w:rsidR="005F6081" w:rsidRPr="005F6081">
        <w:rPr>
          <w:rFonts w:ascii="Arial" w:hAnsi="Arial"/>
          <w:i/>
          <w:lang w:val="en-GB"/>
        </w:rPr>
        <w:t>via</w:t>
      </w:r>
      <w:r w:rsidR="005F6081">
        <w:rPr>
          <w:rFonts w:ascii="Arial" w:hAnsi="Arial"/>
          <w:lang w:val="en-GB"/>
        </w:rPr>
        <w:t xml:space="preserve"> the network throughout the day.</w:t>
      </w:r>
      <w:r w:rsidRPr="00C36D7E">
        <w:rPr>
          <w:rFonts w:ascii="Arial" w:hAnsi="Arial"/>
          <w:lang w:val="en-GB"/>
        </w:rPr>
        <w:t xml:space="preserve"> (When you have finished, simply Log Off.)</w:t>
      </w:r>
    </w:p>
    <w:p w:rsidR="00670CB6" w:rsidRDefault="00D45910" w:rsidP="0088212A">
      <w:pPr>
        <w:pStyle w:val="WW-PlainText"/>
        <w:numPr>
          <w:ilvl w:val="0"/>
          <w:numId w:val="1"/>
        </w:numPr>
        <w:rPr>
          <w:rFonts w:ascii="Arial" w:hAnsi="Arial"/>
          <w:lang w:val="en-GB"/>
        </w:rPr>
      </w:pPr>
      <w:r w:rsidRPr="00C36D7E">
        <w:rPr>
          <w:rFonts w:ascii="Arial" w:hAnsi="Arial"/>
          <w:lang w:val="en-GB"/>
        </w:rPr>
        <w:t>No food or drink to be brought into lab.</w:t>
      </w:r>
    </w:p>
    <w:p w:rsidR="00D45910" w:rsidRPr="00C36D7E" w:rsidRDefault="00670CB6" w:rsidP="0088212A">
      <w:pPr>
        <w:pStyle w:val="WW-PlainText"/>
        <w:numPr>
          <w:ilvl w:val="0"/>
          <w:numId w:val="1"/>
        </w:numPr>
        <w:rPr>
          <w:rFonts w:ascii="Arial" w:hAnsi="Arial"/>
          <w:lang w:val="en-GB"/>
        </w:rPr>
      </w:pPr>
      <w:r>
        <w:rPr>
          <w:rFonts w:ascii="Arial" w:hAnsi="Arial"/>
          <w:lang w:val="en-GB"/>
        </w:rPr>
        <w:lastRenderedPageBreak/>
        <w:t>Do NOT unplug any cables – there is a separate area if you wish to connect a laptop, and wifi is available throughout the room</w:t>
      </w:r>
    </w:p>
    <w:p w:rsidR="00D45910" w:rsidRPr="00C36D7E" w:rsidRDefault="00D45910" w:rsidP="0088212A">
      <w:pPr>
        <w:pStyle w:val="WW-PlainText"/>
        <w:numPr>
          <w:ilvl w:val="0"/>
          <w:numId w:val="1"/>
        </w:numPr>
        <w:rPr>
          <w:rFonts w:ascii="Arial" w:hAnsi="Arial"/>
          <w:lang w:val="en-GB"/>
        </w:rPr>
      </w:pPr>
      <w:r w:rsidRPr="00C36D7E">
        <w:rPr>
          <w:rFonts w:ascii="Arial" w:hAnsi="Arial"/>
          <w:lang w:val="en-GB"/>
        </w:rPr>
        <w:t>Switch off mobile phones.</w:t>
      </w:r>
      <w:r w:rsidRPr="00C36D7E">
        <w:rPr>
          <w:rFonts w:ascii="Arial" w:hAnsi="Arial"/>
          <w:lang w:val="en-GB"/>
        </w:rPr>
        <w:tab/>
      </w:r>
      <w:r w:rsidRPr="00C36D7E">
        <w:rPr>
          <w:rFonts w:ascii="Arial" w:hAnsi="Arial"/>
          <w:lang w:val="en-GB"/>
        </w:rPr>
        <w:tab/>
      </w:r>
      <w:r w:rsidRPr="00C36D7E">
        <w:rPr>
          <w:rFonts w:ascii="Arial" w:hAnsi="Arial"/>
          <w:lang w:val="en-GB"/>
        </w:rPr>
        <w:tab/>
      </w:r>
      <w:r w:rsidRPr="00C36D7E">
        <w:rPr>
          <w:rFonts w:ascii="Arial" w:hAnsi="Arial"/>
          <w:lang w:val="en-GB"/>
        </w:rPr>
        <w:tab/>
      </w:r>
      <w:r w:rsidRPr="00C36D7E">
        <w:rPr>
          <w:rFonts w:ascii="Arial" w:hAnsi="Arial"/>
          <w:lang w:val="en-GB"/>
        </w:rPr>
        <w:tab/>
      </w:r>
      <w:r w:rsidRPr="00C36D7E">
        <w:rPr>
          <w:rFonts w:ascii="Arial" w:hAnsi="Arial"/>
          <w:lang w:val="en-GB"/>
        </w:rPr>
        <w:tab/>
        <w:t>PLEASE!</w:t>
      </w:r>
    </w:p>
    <w:p w:rsidR="00D45910" w:rsidRPr="00C36D7E" w:rsidRDefault="00D45910" w:rsidP="00D45910">
      <w:pPr>
        <w:pStyle w:val="WW-PlainText"/>
        <w:tabs>
          <w:tab w:val="center" w:pos="4680"/>
          <w:tab w:val="right" w:pos="9000"/>
        </w:tabs>
        <w:rPr>
          <w:rFonts w:ascii="Arial" w:hAnsi="Arial"/>
          <w:lang w:val="en-GB"/>
        </w:rPr>
      </w:pPr>
    </w:p>
    <w:p w:rsidR="00D1305E" w:rsidRPr="00C36D7E" w:rsidRDefault="00D1305E" w:rsidP="00CB19EA">
      <w:pPr>
        <w:pStyle w:val="Heading2"/>
        <w:numPr>
          <w:ilvl w:val="1"/>
          <w:numId w:val="20"/>
        </w:numPr>
      </w:pPr>
      <w:bookmarkStart w:id="8" w:name="_Toc211336895"/>
      <w:r w:rsidRPr="00C36D7E">
        <w:t>Getting started</w:t>
      </w:r>
      <w:bookmarkEnd w:id="8"/>
    </w:p>
    <w:p w:rsidR="00E721C5" w:rsidRPr="00C36D7E" w:rsidRDefault="00131C49" w:rsidP="001912E2">
      <w:pPr>
        <w:rPr>
          <w:rFonts w:ascii="Arial" w:hAnsi="Arial"/>
          <w:lang w:val="en-GB"/>
        </w:rPr>
      </w:pPr>
      <w:r w:rsidRPr="00C36D7E">
        <w:rPr>
          <w:rFonts w:ascii="Arial" w:hAnsi="Arial"/>
          <w:lang w:val="en-GB"/>
        </w:rPr>
        <w:t>A use</w:t>
      </w:r>
      <w:r w:rsidR="0048457C" w:rsidRPr="00C36D7E">
        <w:rPr>
          <w:rFonts w:ascii="Arial" w:hAnsi="Arial"/>
          <w:lang w:val="en-GB"/>
        </w:rPr>
        <w:t>rname and temporary password have</w:t>
      </w:r>
      <w:r w:rsidRPr="00C36D7E">
        <w:rPr>
          <w:rFonts w:ascii="Arial" w:hAnsi="Arial"/>
          <w:lang w:val="en-GB"/>
        </w:rPr>
        <w:t xml:space="preserve"> been set up automatically for you by the computing services (ICT). </w:t>
      </w:r>
      <w:r w:rsidR="0018022C" w:rsidRPr="00C36D7E">
        <w:rPr>
          <w:rFonts w:ascii="Arial" w:hAnsi="Arial"/>
          <w:lang w:val="en-GB"/>
        </w:rPr>
        <w:t>If you have not already activated your account</w:t>
      </w:r>
      <w:r w:rsidR="00730F20" w:rsidRPr="00C36D7E">
        <w:rPr>
          <w:rFonts w:ascii="Arial" w:hAnsi="Arial"/>
          <w:lang w:val="en-GB"/>
        </w:rPr>
        <w:t>, here is how you can do it</w:t>
      </w:r>
      <w:r w:rsidR="008E5A09" w:rsidRPr="00C36D7E">
        <w:rPr>
          <w:rFonts w:ascii="Arial" w:hAnsi="Arial"/>
          <w:lang w:val="en-GB"/>
        </w:rPr>
        <w:t xml:space="preserve"> at the Computing Suite:</w:t>
      </w:r>
    </w:p>
    <w:p w:rsidR="008E5A09" w:rsidRPr="00C36D7E" w:rsidRDefault="008E5A09" w:rsidP="008E5A09">
      <w:pPr>
        <w:numPr>
          <w:ilvl w:val="0"/>
          <w:numId w:val="7"/>
        </w:numPr>
        <w:rPr>
          <w:rFonts w:ascii="Arial" w:hAnsi="Arial"/>
          <w:lang w:val="en-GB"/>
        </w:rPr>
      </w:pPr>
      <w:r w:rsidRPr="00C36D7E">
        <w:rPr>
          <w:rFonts w:ascii="Arial" w:hAnsi="Arial"/>
          <w:lang w:val="en-GB"/>
        </w:rPr>
        <w:t xml:space="preserve">Enter the username </w:t>
      </w:r>
      <w:r w:rsidRPr="00C36D7E">
        <w:rPr>
          <w:rFonts w:ascii="Arial" w:hAnsi="Arial"/>
          <w:i/>
          <w:lang w:val="en-GB"/>
        </w:rPr>
        <w:t>activate</w:t>
      </w:r>
      <w:r w:rsidRPr="00C36D7E">
        <w:rPr>
          <w:rFonts w:ascii="Arial" w:hAnsi="Arial"/>
          <w:lang w:val="en-GB"/>
        </w:rPr>
        <w:t xml:space="preserve"> and then the password </w:t>
      </w:r>
      <w:r w:rsidRPr="00C36D7E">
        <w:rPr>
          <w:rFonts w:ascii="Arial" w:hAnsi="Arial"/>
          <w:i/>
          <w:lang w:val="en-GB"/>
        </w:rPr>
        <w:t>Activate!</w:t>
      </w:r>
      <w:r w:rsidR="008B1553" w:rsidRPr="00C36D7E">
        <w:rPr>
          <w:rFonts w:ascii="Arial" w:hAnsi="Arial"/>
          <w:lang w:val="en-GB"/>
        </w:rPr>
        <w:t xml:space="preserve"> (Note the Capital A and the exclamation mark</w:t>
      </w:r>
      <w:r w:rsidR="0048457C" w:rsidRPr="00C36D7E">
        <w:rPr>
          <w:rFonts w:ascii="Arial" w:hAnsi="Arial"/>
          <w:lang w:val="en-GB"/>
        </w:rPr>
        <w:t xml:space="preserve"> in the password</w:t>
      </w:r>
      <w:r w:rsidRPr="00C36D7E">
        <w:rPr>
          <w:rFonts w:ascii="Arial" w:hAnsi="Arial"/>
          <w:lang w:val="en-GB"/>
        </w:rPr>
        <w:t>.) This will automatically take you to</w:t>
      </w:r>
      <w:r w:rsidR="0048457C" w:rsidRPr="00C36D7E">
        <w:rPr>
          <w:rFonts w:ascii="Arial" w:hAnsi="Arial"/>
          <w:lang w:val="en-GB"/>
        </w:rPr>
        <w:t xml:space="preserve"> the webpage </w:t>
      </w:r>
      <w:hyperlink r:id="rId13" w:history="1">
        <w:r w:rsidRPr="00C36D7E">
          <w:rPr>
            <w:rStyle w:val="Hyperlink"/>
            <w:rFonts w:ascii="Arial" w:hAnsi="Arial"/>
            <w:lang w:val="en-GB"/>
          </w:rPr>
          <w:t>https://www.imperial.ac.uk/ict/activateaccount</w:t>
        </w:r>
      </w:hyperlink>
    </w:p>
    <w:p w:rsidR="008E5A09" w:rsidRPr="00C36D7E" w:rsidRDefault="008E5A09" w:rsidP="008E5A09">
      <w:pPr>
        <w:numPr>
          <w:ilvl w:val="0"/>
          <w:numId w:val="7"/>
        </w:numPr>
        <w:rPr>
          <w:rFonts w:ascii="Arial" w:hAnsi="Arial"/>
          <w:lang w:val="en-GB"/>
        </w:rPr>
      </w:pPr>
      <w:r w:rsidRPr="00C36D7E">
        <w:rPr>
          <w:rFonts w:ascii="Arial" w:hAnsi="Arial"/>
          <w:lang w:val="en-GB"/>
        </w:rPr>
        <w:t xml:space="preserve">Read the Conditions of Use. Click on the box </w:t>
      </w:r>
      <w:r w:rsidRPr="00C36D7E">
        <w:rPr>
          <w:rFonts w:ascii="Arial" w:hAnsi="Arial"/>
          <w:b/>
          <w:lang w:val="en-GB"/>
        </w:rPr>
        <w:t>Accept</w:t>
      </w:r>
      <w:r w:rsidRPr="00C36D7E">
        <w:rPr>
          <w:rFonts w:ascii="Arial" w:hAnsi="Arial"/>
          <w:lang w:val="en-GB"/>
        </w:rPr>
        <w:t xml:space="preserve"> at the bottom of the page to accept </w:t>
      </w:r>
      <w:r w:rsidR="006B0BFF" w:rsidRPr="00C36D7E">
        <w:rPr>
          <w:rFonts w:ascii="Arial" w:hAnsi="Arial"/>
          <w:lang w:val="en-GB"/>
        </w:rPr>
        <w:t>that you will abide by these rules when using the Imperial College network.</w:t>
      </w:r>
    </w:p>
    <w:p w:rsidR="005D3C9B" w:rsidRPr="00C36D7E" w:rsidRDefault="006B0BFF" w:rsidP="005D3C9B">
      <w:pPr>
        <w:numPr>
          <w:ilvl w:val="0"/>
          <w:numId w:val="7"/>
        </w:numPr>
        <w:rPr>
          <w:rFonts w:ascii="Arial" w:hAnsi="Arial"/>
          <w:lang w:val="en-GB"/>
        </w:rPr>
      </w:pPr>
      <w:r w:rsidRPr="00C36D7E">
        <w:rPr>
          <w:rFonts w:ascii="Arial" w:hAnsi="Arial"/>
          <w:lang w:val="en-GB"/>
        </w:rPr>
        <w:t>In order to identify you, y</w:t>
      </w:r>
      <w:r w:rsidR="008E5A09" w:rsidRPr="00C36D7E">
        <w:rPr>
          <w:rFonts w:ascii="Arial" w:hAnsi="Arial"/>
          <w:lang w:val="en-GB"/>
        </w:rPr>
        <w:t xml:space="preserve">ou will </w:t>
      </w:r>
      <w:r w:rsidRPr="00C36D7E">
        <w:rPr>
          <w:rFonts w:ascii="Arial" w:hAnsi="Arial"/>
          <w:lang w:val="en-GB"/>
        </w:rPr>
        <w:t xml:space="preserve">now </w:t>
      </w:r>
      <w:r w:rsidR="008E5A09" w:rsidRPr="00C36D7E">
        <w:rPr>
          <w:rFonts w:ascii="Arial" w:hAnsi="Arial"/>
          <w:lang w:val="en-GB"/>
        </w:rPr>
        <w:t xml:space="preserve">be asked for </w:t>
      </w:r>
      <w:r w:rsidRPr="00C36D7E">
        <w:rPr>
          <w:rFonts w:ascii="Arial" w:hAnsi="Arial"/>
          <w:lang w:val="en-GB"/>
        </w:rPr>
        <w:t xml:space="preserve">your first and last </w:t>
      </w:r>
      <w:r w:rsidR="008E5A09" w:rsidRPr="00C36D7E">
        <w:rPr>
          <w:rFonts w:ascii="Arial" w:hAnsi="Arial"/>
          <w:lang w:val="en-GB"/>
        </w:rPr>
        <w:t>name</w:t>
      </w:r>
      <w:r w:rsidRPr="00C36D7E">
        <w:rPr>
          <w:rFonts w:ascii="Arial" w:hAnsi="Arial"/>
          <w:lang w:val="en-GB"/>
        </w:rPr>
        <w:t>s</w:t>
      </w:r>
      <w:r w:rsidR="008E5A09" w:rsidRPr="00C36D7E">
        <w:rPr>
          <w:rFonts w:ascii="Arial" w:hAnsi="Arial"/>
          <w:lang w:val="en-GB"/>
        </w:rPr>
        <w:t xml:space="preserve">, your date of birth and your College identifier (CID). Your CID can be found on most official correspondence from the College or on your College security card. </w:t>
      </w:r>
    </w:p>
    <w:p w:rsidR="007E2A8C" w:rsidRPr="00C36D7E" w:rsidRDefault="006B0BFF" w:rsidP="007E2A8C">
      <w:pPr>
        <w:numPr>
          <w:ilvl w:val="0"/>
          <w:numId w:val="7"/>
        </w:numPr>
        <w:rPr>
          <w:rFonts w:ascii="Arial" w:hAnsi="Arial"/>
          <w:lang w:val="en-GB"/>
        </w:rPr>
      </w:pPr>
      <w:r w:rsidRPr="00C36D7E">
        <w:rPr>
          <w:rFonts w:ascii="Arial" w:hAnsi="Arial"/>
          <w:lang w:val="en-GB"/>
        </w:rPr>
        <w:t xml:space="preserve">You will now have to </w:t>
      </w:r>
      <w:r w:rsidRPr="00C36D7E">
        <w:rPr>
          <w:rFonts w:ascii="Arial" w:hAnsi="Arial"/>
          <w:b/>
          <w:lang w:val="en-GB"/>
        </w:rPr>
        <w:t xml:space="preserve">choose a </w:t>
      </w:r>
      <w:r w:rsidR="003D1A8A" w:rsidRPr="00C36D7E">
        <w:rPr>
          <w:rFonts w:ascii="Arial" w:hAnsi="Arial"/>
          <w:b/>
          <w:lang w:val="en-GB"/>
        </w:rPr>
        <w:t xml:space="preserve">secure </w:t>
      </w:r>
      <w:r w:rsidRPr="00C36D7E">
        <w:rPr>
          <w:rFonts w:ascii="Arial" w:hAnsi="Arial"/>
          <w:b/>
          <w:lang w:val="en-GB"/>
        </w:rPr>
        <w:t>password</w:t>
      </w:r>
      <w:r w:rsidRPr="00C36D7E">
        <w:rPr>
          <w:rFonts w:ascii="Arial" w:hAnsi="Arial"/>
          <w:lang w:val="en-GB"/>
        </w:rPr>
        <w:t xml:space="preserve"> for yourself. </w:t>
      </w:r>
      <w:r w:rsidR="005D3C9B" w:rsidRPr="00C36D7E">
        <w:rPr>
          <w:rFonts w:ascii="Arial" w:hAnsi="Arial"/>
          <w:lang w:val="en-GB"/>
        </w:rPr>
        <w:t xml:space="preserve">Make sure that you choose a password you can remember (even after a long summer holiday!) Resetting a password has to be done manually by authorised ICT personnel. </w:t>
      </w:r>
      <w:r w:rsidRPr="00C36D7E">
        <w:rPr>
          <w:rFonts w:ascii="Arial" w:hAnsi="Arial"/>
          <w:lang w:val="en-GB"/>
        </w:rPr>
        <w:t>Click on “</w:t>
      </w:r>
      <w:r w:rsidRPr="005F6081">
        <w:rPr>
          <w:rFonts w:ascii="Arial" w:hAnsi="Arial"/>
          <w:i/>
          <w:lang w:val="en-GB"/>
        </w:rPr>
        <w:t>How to choose a strong password”</w:t>
      </w:r>
      <w:r w:rsidRPr="00C36D7E">
        <w:rPr>
          <w:rFonts w:ascii="Arial" w:hAnsi="Arial"/>
          <w:lang w:val="en-GB"/>
        </w:rPr>
        <w:t xml:space="preserve"> for advice on how to choose a password that minimises the risk of it being hacked. </w:t>
      </w:r>
      <w:r w:rsidR="007E2A8C" w:rsidRPr="00C36D7E">
        <w:rPr>
          <w:rFonts w:ascii="Arial" w:hAnsi="Arial"/>
          <w:lang w:val="en-GB"/>
        </w:rPr>
        <w:t>In particular, t</w:t>
      </w:r>
      <w:r w:rsidRPr="00C36D7E">
        <w:rPr>
          <w:rFonts w:ascii="Arial" w:hAnsi="Arial"/>
          <w:lang w:val="en-GB"/>
        </w:rPr>
        <w:t>he password should</w:t>
      </w:r>
    </w:p>
    <w:p w:rsidR="005F6081" w:rsidRDefault="005D3C9B" w:rsidP="0088212A">
      <w:pPr>
        <w:numPr>
          <w:ilvl w:val="0"/>
          <w:numId w:val="1"/>
        </w:numPr>
        <w:tabs>
          <w:tab w:val="clear" w:pos="360"/>
          <w:tab w:val="num" w:pos="1080"/>
        </w:tabs>
        <w:ind w:left="1080"/>
        <w:rPr>
          <w:rFonts w:ascii="Arial" w:hAnsi="Arial"/>
          <w:lang w:val="en-GB"/>
        </w:rPr>
      </w:pPr>
      <w:r w:rsidRPr="005F6081">
        <w:rPr>
          <w:rFonts w:ascii="Arial" w:hAnsi="Arial"/>
          <w:lang w:val="en-GB"/>
        </w:rPr>
        <w:t xml:space="preserve">Be </w:t>
      </w:r>
      <w:r w:rsidR="00160CA9" w:rsidRPr="005F6081">
        <w:rPr>
          <w:rFonts w:ascii="Arial" w:hAnsi="Arial"/>
          <w:lang w:val="en-GB"/>
        </w:rPr>
        <w:t>more than 6</w:t>
      </w:r>
      <w:r w:rsidR="006B0BFF" w:rsidRPr="005F6081">
        <w:rPr>
          <w:rFonts w:ascii="Arial" w:hAnsi="Arial"/>
          <w:lang w:val="en-GB"/>
        </w:rPr>
        <w:t xml:space="preserve"> </w:t>
      </w:r>
      <w:r w:rsidR="007E2A8C" w:rsidRPr="005F6081">
        <w:rPr>
          <w:rFonts w:ascii="Arial" w:hAnsi="Arial"/>
          <w:lang w:val="en-GB"/>
        </w:rPr>
        <w:t>characters</w:t>
      </w:r>
      <w:r w:rsidR="006B0BFF" w:rsidRPr="005F6081">
        <w:rPr>
          <w:rFonts w:ascii="Arial" w:hAnsi="Arial"/>
          <w:lang w:val="en-GB"/>
        </w:rPr>
        <w:t xml:space="preserve"> long</w:t>
      </w:r>
    </w:p>
    <w:p w:rsidR="007E2A8C" w:rsidRPr="005F6081" w:rsidRDefault="008B1553" w:rsidP="0088212A">
      <w:pPr>
        <w:numPr>
          <w:ilvl w:val="0"/>
          <w:numId w:val="1"/>
        </w:numPr>
        <w:tabs>
          <w:tab w:val="clear" w:pos="360"/>
          <w:tab w:val="num" w:pos="1080"/>
        </w:tabs>
        <w:ind w:left="1080"/>
        <w:rPr>
          <w:rFonts w:ascii="Arial" w:hAnsi="Arial"/>
          <w:lang w:val="en-GB"/>
        </w:rPr>
      </w:pPr>
      <w:r w:rsidRPr="005F6081">
        <w:rPr>
          <w:rFonts w:ascii="Arial" w:hAnsi="Arial"/>
          <w:lang w:val="en-GB"/>
        </w:rPr>
        <w:t>Include</w:t>
      </w:r>
      <w:r w:rsidR="006B0BFF" w:rsidRPr="005F6081">
        <w:rPr>
          <w:rFonts w:ascii="Arial" w:hAnsi="Arial"/>
          <w:lang w:val="en-GB"/>
        </w:rPr>
        <w:t xml:space="preserve"> at least 3 out of the following 4 categories: lower case letters, upper case letters, numbers and special symbols.</w:t>
      </w:r>
    </w:p>
    <w:p w:rsidR="005F6081" w:rsidRDefault="005F6081" w:rsidP="005F6081">
      <w:pPr>
        <w:ind w:firstLine="720"/>
        <w:rPr>
          <w:rFonts w:ascii="Arial" w:hAnsi="Arial"/>
          <w:lang w:val="en-GB"/>
        </w:rPr>
      </w:pPr>
      <w:r>
        <w:rPr>
          <w:rFonts w:ascii="Arial" w:hAnsi="Arial"/>
          <w:lang w:val="en-GB"/>
        </w:rPr>
        <w:t>Weak passwords are rejected by the system.</w:t>
      </w:r>
    </w:p>
    <w:p w:rsidR="006B0BFF" w:rsidRPr="00C36D7E" w:rsidRDefault="005F6081" w:rsidP="005F6081">
      <w:pPr>
        <w:ind w:left="360" w:firstLine="360"/>
        <w:rPr>
          <w:rFonts w:ascii="Arial" w:hAnsi="Arial"/>
          <w:lang w:val="en-GB"/>
        </w:rPr>
      </w:pPr>
      <w:r>
        <w:rPr>
          <w:rFonts w:ascii="Arial" w:hAnsi="Arial"/>
          <w:b/>
          <w:lang w:val="en-GB"/>
        </w:rPr>
        <w:t>Never tell anyone your password</w:t>
      </w:r>
      <w:r w:rsidRPr="005F6081">
        <w:rPr>
          <w:rFonts w:ascii="Arial" w:hAnsi="Arial"/>
          <w:lang w:val="en-GB"/>
        </w:rPr>
        <w:t>, including</w:t>
      </w:r>
      <w:r>
        <w:rPr>
          <w:rFonts w:ascii="Arial" w:hAnsi="Arial"/>
          <w:b/>
          <w:lang w:val="en-GB"/>
        </w:rPr>
        <w:t xml:space="preserve"> </w:t>
      </w:r>
      <w:r w:rsidR="007E2A8C" w:rsidRPr="00C36D7E">
        <w:rPr>
          <w:rFonts w:ascii="Arial" w:hAnsi="Arial"/>
          <w:lang w:val="en-GB"/>
        </w:rPr>
        <w:t xml:space="preserve">personnel </w:t>
      </w:r>
      <w:r>
        <w:rPr>
          <w:rFonts w:ascii="Arial" w:hAnsi="Arial"/>
          <w:lang w:val="en-GB"/>
        </w:rPr>
        <w:t xml:space="preserve">from any support </w:t>
      </w:r>
      <w:r w:rsidR="007E2A8C" w:rsidRPr="00C36D7E">
        <w:rPr>
          <w:rFonts w:ascii="Arial" w:hAnsi="Arial"/>
          <w:lang w:val="en-GB"/>
        </w:rPr>
        <w:t>desk.</w:t>
      </w:r>
    </w:p>
    <w:p w:rsidR="008E5A09" w:rsidRPr="00C36D7E" w:rsidRDefault="007E2A8C" w:rsidP="008E5A09">
      <w:pPr>
        <w:numPr>
          <w:ilvl w:val="0"/>
          <w:numId w:val="7"/>
        </w:numPr>
        <w:rPr>
          <w:rFonts w:ascii="Arial" w:hAnsi="Arial"/>
          <w:lang w:val="en-GB"/>
        </w:rPr>
      </w:pPr>
      <w:r w:rsidRPr="00C36D7E">
        <w:rPr>
          <w:rFonts w:ascii="Arial" w:hAnsi="Arial"/>
          <w:lang w:val="en-GB"/>
        </w:rPr>
        <w:t xml:space="preserve">When you have decided on your password, </w:t>
      </w:r>
      <w:r w:rsidR="008E5A09" w:rsidRPr="00C36D7E">
        <w:rPr>
          <w:rFonts w:ascii="Arial" w:hAnsi="Arial"/>
          <w:lang w:val="en-GB"/>
        </w:rPr>
        <w:t xml:space="preserve">enter </w:t>
      </w:r>
      <w:r w:rsidR="001E7605">
        <w:rPr>
          <w:rFonts w:ascii="Arial" w:hAnsi="Arial"/>
          <w:lang w:val="en-GB"/>
        </w:rPr>
        <w:t>it twice i</w:t>
      </w:r>
      <w:r w:rsidRPr="00C36D7E">
        <w:rPr>
          <w:rFonts w:ascii="Arial" w:hAnsi="Arial"/>
          <w:lang w:val="en-GB"/>
        </w:rPr>
        <w:t>nto the online form.</w:t>
      </w:r>
    </w:p>
    <w:p w:rsidR="008E5A09" w:rsidRPr="00C36D7E" w:rsidRDefault="008E5A09" w:rsidP="00B73556">
      <w:pPr>
        <w:numPr>
          <w:ilvl w:val="0"/>
          <w:numId w:val="7"/>
        </w:numPr>
        <w:rPr>
          <w:rFonts w:ascii="Arial" w:hAnsi="Arial"/>
          <w:lang w:val="en-GB"/>
        </w:rPr>
      </w:pPr>
      <w:r w:rsidRPr="00C36D7E">
        <w:rPr>
          <w:rFonts w:ascii="Arial" w:hAnsi="Arial"/>
          <w:lang w:val="en-GB"/>
        </w:rPr>
        <w:t xml:space="preserve">When you have completed the form, click on the </w:t>
      </w:r>
      <w:r w:rsidRPr="00C36D7E">
        <w:rPr>
          <w:rFonts w:ascii="Arial" w:hAnsi="Arial"/>
          <w:b/>
          <w:lang w:val="en-GB"/>
        </w:rPr>
        <w:t>Activate My Account</w:t>
      </w:r>
      <w:r w:rsidRPr="00C36D7E">
        <w:rPr>
          <w:rFonts w:ascii="Arial" w:hAnsi="Arial"/>
          <w:lang w:val="en-GB"/>
        </w:rPr>
        <w:t xml:space="preserve"> button.</w:t>
      </w:r>
    </w:p>
    <w:p w:rsidR="007E2A8C" w:rsidRPr="00C36D7E" w:rsidRDefault="007E2A8C" w:rsidP="00B73556">
      <w:pPr>
        <w:pStyle w:val="BodyText"/>
        <w:rPr>
          <w:rFonts w:ascii="Arial" w:hAnsi="Arial"/>
          <w:lang w:val="en-GB"/>
        </w:rPr>
      </w:pPr>
      <w:r w:rsidRPr="00C36D7E">
        <w:rPr>
          <w:rFonts w:ascii="Arial" w:hAnsi="Arial"/>
          <w:lang w:val="en-GB"/>
        </w:rPr>
        <w:t xml:space="preserve">Your account should be activated automatically immediately. Your </w:t>
      </w:r>
      <w:r w:rsidR="00160CA9" w:rsidRPr="00C36D7E">
        <w:rPr>
          <w:rFonts w:ascii="Arial" w:hAnsi="Arial"/>
          <w:lang w:val="en-GB"/>
        </w:rPr>
        <w:t xml:space="preserve">new </w:t>
      </w:r>
      <w:r w:rsidRPr="00C36D7E">
        <w:rPr>
          <w:rFonts w:ascii="Arial" w:hAnsi="Arial"/>
          <w:b/>
          <w:lang w:val="en-GB"/>
        </w:rPr>
        <w:t>username</w:t>
      </w:r>
      <w:r w:rsidRPr="00C36D7E">
        <w:rPr>
          <w:rFonts w:ascii="Arial" w:hAnsi="Arial"/>
          <w:lang w:val="en-GB"/>
        </w:rPr>
        <w:t xml:space="preserve"> and</w:t>
      </w:r>
      <w:r w:rsidR="00C87AD2" w:rsidRPr="00C36D7E">
        <w:rPr>
          <w:rFonts w:ascii="Arial" w:hAnsi="Arial"/>
          <w:lang w:val="en-GB"/>
        </w:rPr>
        <w:t xml:space="preserve"> your @imperial.ac.uk</w:t>
      </w:r>
      <w:r w:rsidRPr="00C36D7E">
        <w:rPr>
          <w:rFonts w:ascii="Arial" w:hAnsi="Arial"/>
          <w:lang w:val="en-GB"/>
        </w:rPr>
        <w:t xml:space="preserve"> </w:t>
      </w:r>
      <w:r w:rsidRPr="00C36D7E">
        <w:rPr>
          <w:rFonts w:ascii="Arial" w:hAnsi="Arial"/>
          <w:b/>
          <w:lang w:val="en-GB"/>
        </w:rPr>
        <w:t>email address</w:t>
      </w:r>
      <w:r w:rsidRPr="00C36D7E">
        <w:rPr>
          <w:rFonts w:ascii="Arial" w:hAnsi="Arial"/>
          <w:lang w:val="en-GB"/>
        </w:rPr>
        <w:t xml:space="preserve"> will be displayed on the screen. Write these down somewhere safe so that you will not lose them. (But do not write</w:t>
      </w:r>
      <w:r w:rsidR="00160CA9" w:rsidRPr="00C36D7E">
        <w:rPr>
          <w:rFonts w:ascii="Arial" w:hAnsi="Arial"/>
          <w:lang w:val="en-GB"/>
        </w:rPr>
        <w:t xml:space="preserve"> down the password in the same note</w:t>
      </w:r>
      <w:r w:rsidRPr="00C36D7E">
        <w:rPr>
          <w:rFonts w:ascii="Arial" w:hAnsi="Arial"/>
          <w:lang w:val="en-GB"/>
        </w:rPr>
        <w:t>!)</w:t>
      </w:r>
    </w:p>
    <w:p w:rsidR="00160CA9" w:rsidRPr="00C36D7E" w:rsidRDefault="00160CA9" w:rsidP="00CB19EA">
      <w:pPr>
        <w:pStyle w:val="Heading2"/>
        <w:numPr>
          <w:ilvl w:val="1"/>
          <w:numId w:val="20"/>
        </w:numPr>
      </w:pPr>
      <w:bookmarkStart w:id="9" w:name="_Toc211336896"/>
      <w:r w:rsidRPr="00C36D7E">
        <w:t>Logging on and off</w:t>
      </w:r>
      <w:bookmarkEnd w:id="9"/>
    </w:p>
    <w:p w:rsidR="00131C49" w:rsidRPr="00C36D7E" w:rsidRDefault="00160CA9" w:rsidP="00B73556">
      <w:pPr>
        <w:pStyle w:val="BodyText"/>
        <w:rPr>
          <w:rFonts w:ascii="Arial" w:hAnsi="Arial"/>
          <w:lang w:val="en-GB"/>
        </w:rPr>
      </w:pPr>
      <w:r w:rsidRPr="00C36D7E">
        <w:rPr>
          <w:rFonts w:ascii="Arial" w:hAnsi="Arial"/>
          <w:lang w:val="en-GB"/>
        </w:rPr>
        <w:t xml:space="preserve">Now that you have activated </w:t>
      </w:r>
      <w:r w:rsidR="0018022C" w:rsidRPr="00C36D7E">
        <w:rPr>
          <w:rFonts w:ascii="Arial" w:hAnsi="Arial"/>
          <w:lang w:val="en-GB"/>
        </w:rPr>
        <w:t>your account, you can log on to the college network</w:t>
      </w:r>
      <w:r w:rsidRPr="00C36D7E">
        <w:rPr>
          <w:rFonts w:ascii="Arial" w:hAnsi="Arial"/>
          <w:lang w:val="en-GB"/>
        </w:rPr>
        <w:t>.</w:t>
      </w:r>
    </w:p>
    <w:p w:rsidR="00D174D3" w:rsidRPr="00C36D7E" w:rsidRDefault="00D1305E" w:rsidP="00B73556">
      <w:pPr>
        <w:pStyle w:val="BodyText"/>
        <w:rPr>
          <w:rFonts w:ascii="Arial" w:hAnsi="Arial"/>
          <w:lang w:val="en-GB"/>
        </w:rPr>
      </w:pPr>
      <w:r w:rsidRPr="00C36D7E">
        <w:rPr>
          <w:rFonts w:ascii="Arial" w:hAnsi="Arial"/>
          <w:lang w:val="en-GB"/>
        </w:rPr>
        <w:t xml:space="preserve">To </w:t>
      </w:r>
      <w:r w:rsidRPr="00C36D7E">
        <w:rPr>
          <w:rFonts w:ascii="Arial" w:hAnsi="Arial"/>
          <w:b/>
          <w:lang w:val="en-GB"/>
        </w:rPr>
        <w:t>log on</w:t>
      </w:r>
      <w:r w:rsidR="00B2275F" w:rsidRPr="00C36D7E">
        <w:rPr>
          <w:rFonts w:ascii="Arial" w:hAnsi="Arial"/>
          <w:b/>
          <w:lang w:val="en-GB"/>
        </w:rPr>
        <w:t>,</w:t>
      </w:r>
      <w:r w:rsidRPr="00C36D7E">
        <w:rPr>
          <w:rFonts w:ascii="Arial" w:hAnsi="Arial"/>
          <w:lang w:val="en-GB"/>
        </w:rPr>
        <w:t xml:space="preserve"> hold</w:t>
      </w:r>
      <w:r w:rsidRPr="00C36D7E">
        <w:rPr>
          <w:rFonts w:ascii="Arial" w:hAnsi="Arial"/>
          <w:b/>
          <w:lang w:val="en-GB"/>
        </w:rPr>
        <w:t xml:space="preserve"> ctrl</w:t>
      </w:r>
      <w:r w:rsidRPr="00C36D7E">
        <w:rPr>
          <w:rFonts w:ascii="Arial" w:hAnsi="Arial"/>
          <w:lang w:val="en-GB"/>
        </w:rPr>
        <w:t>,</w:t>
      </w:r>
      <w:r w:rsidRPr="00C36D7E">
        <w:rPr>
          <w:rFonts w:ascii="Arial" w:hAnsi="Arial"/>
          <w:b/>
          <w:lang w:val="en-GB"/>
        </w:rPr>
        <w:t xml:space="preserve"> alt </w:t>
      </w:r>
      <w:r w:rsidRPr="00C36D7E">
        <w:rPr>
          <w:rFonts w:ascii="Arial" w:hAnsi="Arial"/>
          <w:lang w:val="en-GB"/>
        </w:rPr>
        <w:t>and</w:t>
      </w:r>
      <w:r w:rsidRPr="00C36D7E">
        <w:rPr>
          <w:rFonts w:ascii="Arial" w:hAnsi="Arial"/>
          <w:b/>
          <w:lang w:val="en-GB"/>
        </w:rPr>
        <w:t xml:space="preserve"> del </w:t>
      </w:r>
      <w:r w:rsidRPr="00C36D7E">
        <w:rPr>
          <w:rFonts w:ascii="Arial" w:hAnsi="Arial"/>
          <w:lang w:val="en-GB"/>
        </w:rPr>
        <w:t xml:space="preserve">keys down at once. </w:t>
      </w:r>
      <w:r w:rsidR="00B2275F" w:rsidRPr="00C36D7E">
        <w:rPr>
          <w:rFonts w:ascii="Arial" w:hAnsi="Arial"/>
          <w:lang w:val="en-GB"/>
        </w:rPr>
        <w:t xml:space="preserve">[We will use the notation + (e.g. </w:t>
      </w:r>
      <w:r w:rsidR="00B2275F" w:rsidRPr="00C36D7E">
        <w:rPr>
          <w:rFonts w:ascii="Arial" w:hAnsi="Arial"/>
          <w:b/>
          <w:lang w:val="en-GB"/>
        </w:rPr>
        <w:t>ctrl + alt + del )</w:t>
      </w:r>
      <w:r w:rsidR="00B2275F" w:rsidRPr="00C36D7E">
        <w:rPr>
          <w:rFonts w:ascii="Arial" w:hAnsi="Arial"/>
          <w:lang w:val="en-GB"/>
        </w:rPr>
        <w:t xml:space="preserve"> for simultaneous use of keys.] This will bring up a window</w:t>
      </w:r>
      <w:r w:rsidRPr="00C36D7E">
        <w:rPr>
          <w:rFonts w:ascii="Arial" w:hAnsi="Arial"/>
          <w:lang w:val="en-GB"/>
        </w:rPr>
        <w:t xml:space="preserve"> which prompts you </w:t>
      </w:r>
      <w:r w:rsidR="00B2275F" w:rsidRPr="00C36D7E">
        <w:rPr>
          <w:rFonts w:ascii="Arial" w:hAnsi="Arial"/>
          <w:lang w:val="en-GB"/>
        </w:rPr>
        <w:t>for your username and password. E</w:t>
      </w:r>
      <w:r w:rsidR="007262BC" w:rsidRPr="00C36D7E">
        <w:rPr>
          <w:rFonts w:ascii="Arial" w:hAnsi="Arial"/>
          <w:lang w:val="en-GB"/>
        </w:rPr>
        <w:t>nter your username and</w:t>
      </w:r>
      <w:r w:rsidR="00B2275F" w:rsidRPr="00C36D7E">
        <w:rPr>
          <w:rFonts w:ascii="Arial" w:hAnsi="Arial"/>
          <w:lang w:val="en-GB"/>
        </w:rPr>
        <w:t xml:space="preserve"> password and you will be logged into your account.</w:t>
      </w:r>
      <w:r w:rsidR="00D174D3" w:rsidRPr="00C36D7E">
        <w:rPr>
          <w:rFonts w:ascii="Arial" w:hAnsi="Arial"/>
          <w:lang w:val="en-GB"/>
        </w:rPr>
        <w:t xml:space="preserve"> A setup script will run automatically: you will see its progress in a window with a black background. </w:t>
      </w:r>
      <w:r w:rsidR="00D174D3" w:rsidRPr="00C36D7E">
        <w:rPr>
          <w:rFonts w:ascii="Arial" w:hAnsi="Arial"/>
          <w:b/>
          <w:i/>
          <w:lang w:val="en-GB"/>
        </w:rPr>
        <w:t xml:space="preserve">Do </w:t>
      </w:r>
      <w:r w:rsidR="0062736B" w:rsidRPr="00C36D7E">
        <w:rPr>
          <w:rFonts w:ascii="Arial" w:hAnsi="Arial"/>
          <w:b/>
          <w:i/>
          <w:lang w:val="en-GB"/>
        </w:rPr>
        <w:t>not</w:t>
      </w:r>
      <w:r w:rsidR="00D174D3" w:rsidRPr="00C36D7E">
        <w:rPr>
          <w:rFonts w:ascii="Arial" w:hAnsi="Arial"/>
          <w:b/>
          <w:i/>
          <w:lang w:val="en-GB"/>
        </w:rPr>
        <w:t xml:space="preserve"> close that window prematurely</w:t>
      </w:r>
      <w:r w:rsidR="00D174D3" w:rsidRPr="00C36D7E">
        <w:rPr>
          <w:rFonts w:ascii="Arial" w:hAnsi="Arial"/>
          <w:lang w:val="en-GB"/>
        </w:rPr>
        <w:t xml:space="preserve">, otherwise your session will not be set up properly, </w:t>
      </w:r>
      <w:r w:rsidR="00D174D3" w:rsidRPr="00C36D7E">
        <w:rPr>
          <w:rFonts w:ascii="Arial" w:hAnsi="Arial"/>
          <w:i/>
          <w:lang w:val="en-GB"/>
        </w:rPr>
        <w:t>e.g.</w:t>
      </w:r>
      <w:r w:rsidR="00D174D3" w:rsidRPr="00C36D7E">
        <w:rPr>
          <w:rFonts w:ascii="Arial" w:hAnsi="Arial"/>
          <w:lang w:val="en-GB"/>
        </w:rPr>
        <w:t xml:space="preserve"> you might not have access to any printers.</w:t>
      </w:r>
    </w:p>
    <w:p w:rsidR="00A02181" w:rsidRPr="00C36D7E" w:rsidRDefault="00A02181" w:rsidP="00B73556">
      <w:pPr>
        <w:pStyle w:val="BodyText"/>
        <w:rPr>
          <w:rFonts w:ascii="Arial" w:hAnsi="Arial"/>
          <w:lang w:val="en-GB"/>
        </w:rPr>
      </w:pPr>
      <w:r w:rsidRPr="00C36D7E">
        <w:rPr>
          <w:rFonts w:ascii="Arial" w:hAnsi="Arial"/>
          <w:lang w:val="en-GB"/>
        </w:rPr>
        <w:t>If an error message pops up saying that you will only be using a temporary profile, please bring this to the attention of a demonstrator. We will contact ICT to fix the problem.</w:t>
      </w:r>
    </w:p>
    <w:p w:rsidR="007262BC" w:rsidRPr="00C36D7E" w:rsidRDefault="007262BC" w:rsidP="00B73556">
      <w:pPr>
        <w:pStyle w:val="BodyText"/>
        <w:rPr>
          <w:rFonts w:ascii="Arial" w:hAnsi="Arial"/>
          <w:lang w:val="en-GB"/>
        </w:rPr>
      </w:pPr>
      <w:r w:rsidRPr="00C36D7E">
        <w:rPr>
          <w:rFonts w:ascii="Arial" w:hAnsi="Arial"/>
          <w:lang w:val="en-GB"/>
        </w:rPr>
        <w:lastRenderedPageBreak/>
        <w:t xml:space="preserve">The screen you see </w:t>
      </w:r>
      <w:r w:rsidR="00D174D3" w:rsidRPr="00C36D7E">
        <w:rPr>
          <w:rFonts w:ascii="Arial" w:hAnsi="Arial"/>
          <w:lang w:val="en-GB"/>
        </w:rPr>
        <w:t>when you log on is called the ‘</w:t>
      </w:r>
      <w:r w:rsidR="00A220CA" w:rsidRPr="00C36D7E">
        <w:rPr>
          <w:rFonts w:ascii="Arial" w:hAnsi="Arial"/>
          <w:lang w:val="en-GB"/>
        </w:rPr>
        <w:t>D</w:t>
      </w:r>
      <w:r w:rsidR="00D174D3" w:rsidRPr="00C36D7E">
        <w:rPr>
          <w:rFonts w:ascii="Arial" w:hAnsi="Arial"/>
          <w:lang w:val="en-GB"/>
        </w:rPr>
        <w:t>esktop’</w:t>
      </w:r>
      <w:r w:rsidRPr="00C36D7E">
        <w:rPr>
          <w:rFonts w:ascii="Arial" w:hAnsi="Arial"/>
          <w:lang w:val="en-GB"/>
        </w:rPr>
        <w:t xml:space="preserve">. It contains several useful icons for direct access to frequently used programs. </w:t>
      </w:r>
      <w:r w:rsidR="00E741EA" w:rsidRPr="00C36D7E">
        <w:rPr>
          <w:rFonts w:ascii="Arial" w:hAnsi="Arial"/>
          <w:lang w:val="en-GB"/>
        </w:rPr>
        <w:t xml:space="preserve">More utilities and software can found if you click on </w:t>
      </w:r>
      <w:r w:rsidRPr="00C36D7E">
        <w:rPr>
          <w:rFonts w:ascii="Arial" w:hAnsi="Arial"/>
          <w:lang w:val="en-GB"/>
        </w:rPr>
        <w:t xml:space="preserve">the </w:t>
      </w:r>
      <w:r w:rsidRPr="00C36D7E">
        <w:rPr>
          <w:rFonts w:ascii="Arial" w:hAnsi="Arial"/>
          <w:b/>
          <w:lang w:val="en-GB"/>
        </w:rPr>
        <w:t>Start</w:t>
      </w:r>
      <w:r w:rsidRPr="00C36D7E">
        <w:rPr>
          <w:rFonts w:ascii="Arial" w:hAnsi="Arial"/>
          <w:lang w:val="en-GB"/>
        </w:rPr>
        <w:t xml:space="preserve"> </w:t>
      </w:r>
      <w:r w:rsidR="008B1553" w:rsidRPr="00C36D7E">
        <w:rPr>
          <w:rFonts w:ascii="Arial" w:hAnsi="Arial"/>
          <w:lang w:val="en-GB"/>
        </w:rPr>
        <w:t>button</w:t>
      </w:r>
      <w:r w:rsidR="00974B0A" w:rsidRPr="00C36D7E">
        <w:rPr>
          <w:rFonts w:ascii="Arial" w:hAnsi="Arial"/>
          <w:lang w:val="en-GB"/>
        </w:rPr>
        <w:t xml:space="preserve"> at the bottom left of the desktop.</w:t>
      </w:r>
    </w:p>
    <w:p w:rsidR="000D1200" w:rsidRPr="00C36D7E" w:rsidRDefault="00FF0FE1" w:rsidP="00B73556">
      <w:pPr>
        <w:pStyle w:val="BodyText"/>
        <w:rPr>
          <w:rFonts w:ascii="Arial" w:hAnsi="Arial"/>
          <w:lang w:val="en-GB"/>
        </w:rPr>
      </w:pPr>
      <w:r w:rsidRPr="00C36D7E">
        <w:rPr>
          <w:rFonts w:ascii="Arial" w:hAnsi="Arial"/>
          <w:lang w:val="en-GB"/>
        </w:rPr>
        <w:t xml:space="preserve">When you have finished your session, remember that you have to </w:t>
      </w:r>
      <w:r w:rsidR="00D1305E" w:rsidRPr="00C36D7E">
        <w:rPr>
          <w:rFonts w:ascii="Arial" w:hAnsi="Arial"/>
          <w:b/>
          <w:lang w:val="en-GB"/>
        </w:rPr>
        <w:t>log o</w:t>
      </w:r>
      <w:r w:rsidR="00160CA9" w:rsidRPr="00C36D7E">
        <w:rPr>
          <w:rFonts w:ascii="Arial" w:hAnsi="Arial"/>
          <w:b/>
          <w:lang w:val="en-GB"/>
        </w:rPr>
        <w:t>ff</w:t>
      </w:r>
      <w:r w:rsidR="0062736B" w:rsidRPr="00C36D7E">
        <w:rPr>
          <w:rFonts w:ascii="Arial" w:hAnsi="Arial"/>
          <w:lang w:val="en-GB"/>
        </w:rPr>
        <w:t xml:space="preserve"> from the network</w:t>
      </w:r>
      <w:r w:rsidRPr="00C36D7E">
        <w:rPr>
          <w:rFonts w:ascii="Arial" w:hAnsi="Arial"/>
          <w:lang w:val="en-GB"/>
        </w:rPr>
        <w:t>. To do so,</w:t>
      </w:r>
      <w:r w:rsidR="00D1305E" w:rsidRPr="00C36D7E">
        <w:rPr>
          <w:rFonts w:ascii="Arial" w:hAnsi="Arial"/>
          <w:lang w:val="en-GB"/>
        </w:rPr>
        <w:t xml:space="preserve"> you also use the </w:t>
      </w:r>
      <w:r w:rsidR="00D1305E" w:rsidRPr="00C36D7E">
        <w:rPr>
          <w:rFonts w:ascii="Arial" w:hAnsi="Arial"/>
          <w:b/>
          <w:lang w:val="en-GB"/>
        </w:rPr>
        <w:t>ctrl+alt+del</w:t>
      </w:r>
      <w:r w:rsidR="00DB66D1" w:rsidRPr="00C36D7E">
        <w:rPr>
          <w:rFonts w:ascii="Arial" w:hAnsi="Arial"/>
          <w:lang w:val="en-GB"/>
        </w:rPr>
        <w:t xml:space="preserve"> keys, but this time choose</w:t>
      </w:r>
      <w:r w:rsidR="00D1305E" w:rsidRPr="00C36D7E">
        <w:rPr>
          <w:rFonts w:ascii="Arial" w:hAnsi="Arial"/>
          <w:lang w:val="en-GB"/>
        </w:rPr>
        <w:t xml:space="preserve"> </w:t>
      </w:r>
      <w:r w:rsidR="00D1305E" w:rsidRPr="00C36D7E">
        <w:rPr>
          <w:rFonts w:ascii="Arial" w:hAnsi="Arial"/>
          <w:b/>
          <w:lang w:val="en-GB"/>
        </w:rPr>
        <w:t>Log off</w:t>
      </w:r>
      <w:r w:rsidR="00974B0A" w:rsidRPr="00C36D7E">
        <w:rPr>
          <w:rFonts w:ascii="Arial" w:hAnsi="Arial"/>
          <w:lang w:val="en-GB"/>
        </w:rPr>
        <w:t>.  You can also</w:t>
      </w:r>
      <w:r w:rsidR="00D1305E" w:rsidRPr="00C36D7E">
        <w:rPr>
          <w:rFonts w:ascii="Arial" w:hAnsi="Arial"/>
          <w:lang w:val="en-GB"/>
        </w:rPr>
        <w:t xml:space="preserve"> use </w:t>
      </w:r>
      <w:r w:rsidR="00D1305E" w:rsidRPr="00C36D7E">
        <w:rPr>
          <w:rFonts w:ascii="Arial" w:hAnsi="Arial"/>
          <w:b/>
          <w:lang w:val="en-GB"/>
        </w:rPr>
        <w:t>Start</w:t>
      </w:r>
      <w:r w:rsidR="00D1305E" w:rsidRPr="00C36D7E">
        <w:rPr>
          <w:rFonts w:ascii="Arial" w:hAnsi="Arial"/>
          <w:lang w:val="en-GB"/>
        </w:rPr>
        <w:t xml:space="preserve"> </w:t>
      </w:r>
      <w:r w:rsidR="00974B0A" w:rsidRPr="00C36D7E">
        <w:rPr>
          <w:rFonts w:ascii="Arial" w:hAnsi="Arial"/>
          <w:lang w:val="en-GB"/>
        </w:rPr>
        <w:t xml:space="preserve">followed by </w:t>
      </w:r>
      <w:r w:rsidR="00E8012A" w:rsidRPr="00C36D7E">
        <w:rPr>
          <w:rFonts w:ascii="Arial" w:hAnsi="Arial"/>
          <w:b/>
          <w:lang w:val="en-GB"/>
        </w:rPr>
        <w:t>Log Off</w:t>
      </w:r>
      <w:r w:rsidR="00D1305E" w:rsidRPr="00C36D7E">
        <w:rPr>
          <w:rFonts w:ascii="Arial" w:hAnsi="Arial"/>
          <w:lang w:val="en-GB"/>
        </w:rPr>
        <w:t xml:space="preserve">.  </w:t>
      </w:r>
      <w:r w:rsidR="00102875" w:rsidRPr="00C36D7E">
        <w:rPr>
          <w:rFonts w:ascii="Arial" w:hAnsi="Arial"/>
          <w:lang w:val="en-GB"/>
        </w:rPr>
        <w:t xml:space="preserve">This will leave it ready for the next user to log on. </w:t>
      </w:r>
      <w:r w:rsidR="00102875" w:rsidRPr="00C36D7E">
        <w:rPr>
          <w:rFonts w:ascii="Arial" w:hAnsi="Arial"/>
          <w:b/>
          <w:lang w:val="en-GB"/>
        </w:rPr>
        <w:t>Do NOT</w:t>
      </w:r>
      <w:r w:rsidR="00102875" w:rsidRPr="00C36D7E">
        <w:rPr>
          <w:rFonts w:ascii="Arial" w:hAnsi="Arial"/>
          <w:lang w:val="en-GB"/>
        </w:rPr>
        <w:t xml:space="preserve"> </w:t>
      </w:r>
      <w:r w:rsidR="00102875" w:rsidRPr="00C36D7E">
        <w:rPr>
          <w:rFonts w:ascii="Arial" w:hAnsi="Arial"/>
          <w:b/>
          <w:lang w:val="en-GB"/>
        </w:rPr>
        <w:t>s</w:t>
      </w:r>
      <w:r w:rsidR="00D1305E" w:rsidRPr="00C36D7E">
        <w:rPr>
          <w:rFonts w:ascii="Arial" w:hAnsi="Arial"/>
          <w:b/>
          <w:lang w:val="en-GB"/>
        </w:rPr>
        <w:t>hutdown</w:t>
      </w:r>
      <w:r w:rsidR="00102875" w:rsidRPr="00C36D7E">
        <w:rPr>
          <w:rFonts w:ascii="Arial" w:hAnsi="Arial"/>
          <w:lang w:val="en-GB"/>
        </w:rPr>
        <w:t xml:space="preserve"> the computer. </w:t>
      </w:r>
    </w:p>
    <w:p w:rsidR="00A02181" w:rsidRPr="00C36D7E" w:rsidRDefault="00A02181" w:rsidP="00B73556">
      <w:pPr>
        <w:pStyle w:val="BodyText"/>
        <w:rPr>
          <w:rFonts w:ascii="Arial" w:hAnsi="Arial"/>
          <w:lang w:val="en-GB"/>
        </w:rPr>
      </w:pPr>
    </w:p>
    <w:p w:rsidR="00D1305E" w:rsidRPr="00C36D7E" w:rsidRDefault="00D1305E" w:rsidP="00CB19EA">
      <w:pPr>
        <w:pStyle w:val="Heading2"/>
        <w:numPr>
          <w:ilvl w:val="1"/>
          <w:numId w:val="20"/>
        </w:numPr>
      </w:pPr>
      <w:bookmarkStart w:id="10" w:name="_Ref20037413"/>
      <w:bookmarkStart w:id="11" w:name="_Toc211336897"/>
      <w:r w:rsidRPr="00C36D7E">
        <w:t>Disk</w:t>
      </w:r>
      <w:bookmarkEnd w:id="10"/>
      <w:r w:rsidRPr="00C36D7E">
        <w:t>s</w:t>
      </w:r>
      <w:r w:rsidR="00160CA9" w:rsidRPr="00C36D7E">
        <w:t xml:space="preserve"> and File Storage</w:t>
      </w:r>
      <w:bookmarkEnd w:id="11"/>
      <w:r w:rsidR="00160CA9" w:rsidRPr="00C36D7E">
        <w:t xml:space="preserve"> </w:t>
      </w:r>
    </w:p>
    <w:p w:rsidR="00160CA9" w:rsidRPr="00C36D7E" w:rsidRDefault="00160CA9" w:rsidP="00B73556">
      <w:pPr>
        <w:pStyle w:val="BodyText"/>
        <w:rPr>
          <w:rFonts w:ascii="Arial" w:hAnsi="Arial"/>
          <w:lang w:val="en-GB"/>
        </w:rPr>
      </w:pPr>
      <w:r w:rsidRPr="00C36D7E">
        <w:rPr>
          <w:rFonts w:ascii="Arial" w:hAnsi="Arial"/>
          <w:lang w:val="en-GB"/>
        </w:rPr>
        <w:t xml:space="preserve">Files are stored on disks </w:t>
      </w:r>
      <w:r w:rsidR="000D1200" w:rsidRPr="00C36D7E">
        <w:rPr>
          <w:rFonts w:ascii="Arial" w:hAnsi="Arial"/>
          <w:lang w:val="en-GB"/>
        </w:rPr>
        <w:t xml:space="preserve">(or drives) </w:t>
      </w:r>
      <w:r w:rsidRPr="00C36D7E">
        <w:rPr>
          <w:rFonts w:ascii="Arial" w:hAnsi="Arial"/>
          <w:lang w:val="en-GB"/>
        </w:rPr>
        <w:t xml:space="preserve">on each PC and also on the College file server. </w:t>
      </w:r>
      <w:r w:rsidR="000D1200" w:rsidRPr="00C36D7E">
        <w:rPr>
          <w:rFonts w:ascii="Arial" w:hAnsi="Arial"/>
          <w:lang w:val="en-GB"/>
        </w:rPr>
        <w:t xml:space="preserve">Click on the </w:t>
      </w:r>
      <w:r w:rsidR="000D1200" w:rsidRPr="00C36D7E">
        <w:rPr>
          <w:rFonts w:ascii="Arial" w:hAnsi="Arial"/>
          <w:b/>
          <w:lang w:val="en-GB"/>
        </w:rPr>
        <w:t xml:space="preserve">My Computer </w:t>
      </w:r>
      <w:r w:rsidR="000D1200" w:rsidRPr="00C36D7E">
        <w:rPr>
          <w:rFonts w:ascii="Arial" w:hAnsi="Arial"/>
          <w:lang w:val="en-GB"/>
        </w:rPr>
        <w:t>icon located near the top left corner of the desktop. A window will open up showing you the disks that you have access to.</w:t>
      </w:r>
    </w:p>
    <w:p w:rsidR="00D1305E" w:rsidRPr="00C36D7E" w:rsidRDefault="000D1200" w:rsidP="00B73556">
      <w:pPr>
        <w:pStyle w:val="BodyText"/>
        <w:rPr>
          <w:rFonts w:ascii="Arial" w:hAnsi="Arial"/>
          <w:lang w:val="en-GB"/>
        </w:rPr>
      </w:pPr>
      <w:r w:rsidRPr="00C36D7E">
        <w:rPr>
          <w:rFonts w:ascii="Arial" w:hAnsi="Arial"/>
          <w:lang w:val="en-GB"/>
        </w:rPr>
        <w:t xml:space="preserve">The local disk on each </w:t>
      </w:r>
      <w:r w:rsidR="00D1305E" w:rsidRPr="00C36D7E">
        <w:rPr>
          <w:rFonts w:ascii="Arial" w:hAnsi="Arial"/>
          <w:lang w:val="en-GB"/>
        </w:rPr>
        <w:t xml:space="preserve">PC is the </w:t>
      </w:r>
      <w:r w:rsidR="00D1305E" w:rsidRPr="00C36D7E">
        <w:rPr>
          <w:rFonts w:ascii="Arial" w:hAnsi="Arial"/>
          <w:b/>
          <w:lang w:val="en-GB"/>
        </w:rPr>
        <w:t>C: d</w:t>
      </w:r>
      <w:r w:rsidRPr="00C36D7E">
        <w:rPr>
          <w:rFonts w:ascii="Arial" w:hAnsi="Arial"/>
          <w:b/>
          <w:lang w:val="en-GB"/>
        </w:rPr>
        <w:t>isk</w:t>
      </w:r>
      <w:r w:rsidR="001E7605">
        <w:rPr>
          <w:rFonts w:ascii="Arial" w:hAnsi="Arial"/>
          <w:lang w:val="en-GB"/>
        </w:rPr>
        <w:t>.</w:t>
      </w:r>
      <w:r w:rsidR="00D1305E" w:rsidRPr="00C36D7E">
        <w:rPr>
          <w:rFonts w:ascii="Arial" w:hAnsi="Arial"/>
          <w:lang w:val="en-GB"/>
        </w:rPr>
        <w:t xml:space="preserve"> You can write files for temporary use to C:\temp\</w:t>
      </w:r>
      <w:r w:rsidRPr="00C36D7E">
        <w:rPr>
          <w:rFonts w:ascii="Arial" w:hAnsi="Arial"/>
          <w:i/>
          <w:lang w:val="en-GB"/>
        </w:rPr>
        <w:t>your_u</w:t>
      </w:r>
      <w:r w:rsidR="00D1305E" w:rsidRPr="00C36D7E">
        <w:rPr>
          <w:rFonts w:ascii="Arial" w:hAnsi="Arial"/>
          <w:i/>
          <w:lang w:val="en-GB"/>
        </w:rPr>
        <w:t>sername</w:t>
      </w:r>
      <w:r w:rsidR="00D1305E" w:rsidRPr="00C36D7E">
        <w:rPr>
          <w:rFonts w:ascii="Arial" w:hAnsi="Arial"/>
          <w:lang w:val="en-GB"/>
        </w:rPr>
        <w:t xml:space="preserve"> but these are deleted every evening.</w:t>
      </w:r>
      <w:r w:rsidR="001E7605">
        <w:rPr>
          <w:rFonts w:ascii="Arial" w:hAnsi="Arial"/>
          <w:lang w:val="en-GB"/>
        </w:rPr>
        <w:t xml:space="preserve"> </w:t>
      </w:r>
      <w:r w:rsidR="001E7605" w:rsidRPr="00C36D7E">
        <w:rPr>
          <w:rFonts w:ascii="Arial" w:hAnsi="Arial"/>
          <w:lang w:val="en-GB"/>
        </w:rPr>
        <w:t>You canno</w:t>
      </w:r>
      <w:r w:rsidR="001E7605">
        <w:rPr>
          <w:rFonts w:ascii="Arial" w:hAnsi="Arial"/>
          <w:lang w:val="en-GB"/>
        </w:rPr>
        <w:t>t modify files on the C: disk.</w:t>
      </w:r>
    </w:p>
    <w:p w:rsidR="00D174D3" w:rsidRPr="00C36D7E" w:rsidRDefault="00D1305E" w:rsidP="00B73556">
      <w:pPr>
        <w:pStyle w:val="BodyText"/>
        <w:rPr>
          <w:rFonts w:ascii="Arial" w:hAnsi="Arial"/>
          <w:lang w:val="en-GB"/>
        </w:rPr>
      </w:pPr>
      <w:r w:rsidRPr="00C36D7E">
        <w:rPr>
          <w:rFonts w:ascii="Arial" w:hAnsi="Arial"/>
          <w:lang w:val="en-GB"/>
        </w:rPr>
        <w:t xml:space="preserve">All files that you want to keep should be put on the </w:t>
      </w:r>
      <w:r w:rsidRPr="00C36D7E">
        <w:rPr>
          <w:rFonts w:ascii="Arial" w:hAnsi="Arial"/>
          <w:b/>
          <w:lang w:val="en-GB"/>
        </w:rPr>
        <w:t>H: d</w:t>
      </w:r>
      <w:r w:rsidR="000D1200" w:rsidRPr="00C36D7E">
        <w:rPr>
          <w:rFonts w:ascii="Arial" w:hAnsi="Arial"/>
          <w:b/>
          <w:lang w:val="en-GB"/>
        </w:rPr>
        <w:t>isk</w:t>
      </w:r>
      <w:r w:rsidR="001E7605">
        <w:rPr>
          <w:rFonts w:ascii="Arial" w:hAnsi="Arial"/>
          <w:lang w:val="en-GB"/>
        </w:rPr>
        <w:t>.</w:t>
      </w:r>
      <w:r w:rsidRPr="00C36D7E">
        <w:rPr>
          <w:rFonts w:ascii="Arial" w:hAnsi="Arial"/>
          <w:lang w:val="en-GB"/>
        </w:rPr>
        <w:t xml:space="preserve"> </w:t>
      </w:r>
      <w:r w:rsidR="00160CA9" w:rsidRPr="00C36D7E">
        <w:rPr>
          <w:rFonts w:ascii="Arial" w:hAnsi="Arial"/>
          <w:lang w:val="en-GB"/>
        </w:rPr>
        <w:t xml:space="preserve">These are not physically stored on the PC. Instead, they are stored </w:t>
      </w:r>
      <w:r w:rsidR="001E7605">
        <w:rPr>
          <w:rFonts w:ascii="Arial" w:hAnsi="Arial"/>
          <w:lang w:val="en-GB"/>
        </w:rPr>
        <w:t xml:space="preserve">on a central file server </w:t>
      </w:r>
      <w:r w:rsidR="00160CA9" w:rsidRPr="00C36D7E">
        <w:rPr>
          <w:rFonts w:ascii="Arial" w:hAnsi="Arial"/>
          <w:lang w:val="en-GB"/>
        </w:rPr>
        <w:t xml:space="preserve">in the College. This means that you can access your files from any computer in the college. </w:t>
      </w:r>
      <w:r w:rsidRPr="00C36D7E">
        <w:rPr>
          <w:rFonts w:ascii="Arial" w:hAnsi="Arial"/>
          <w:lang w:val="en-GB"/>
        </w:rPr>
        <w:t>When you log on, to any of the PCs in the cluster, you will automatically be linked to your own H: disk</w:t>
      </w:r>
      <w:r w:rsidR="000D1200" w:rsidRPr="00C36D7E">
        <w:rPr>
          <w:rFonts w:ascii="Arial" w:hAnsi="Arial"/>
          <w:lang w:val="en-GB"/>
        </w:rPr>
        <w:t>.</w:t>
      </w:r>
      <w:r w:rsidR="001A5E5D" w:rsidRPr="00C36D7E">
        <w:rPr>
          <w:rFonts w:ascii="Arial" w:hAnsi="Arial"/>
          <w:lang w:val="en-GB"/>
        </w:rPr>
        <w:t xml:space="preserve"> You have a </w:t>
      </w:r>
      <w:r w:rsidR="001A5E5D" w:rsidRPr="00C36D7E">
        <w:rPr>
          <w:rFonts w:ascii="Arial" w:hAnsi="Arial"/>
          <w:b/>
          <w:i/>
          <w:lang w:val="en-GB"/>
        </w:rPr>
        <w:t xml:space="preserve">storage </w:t>
      </w:r>
      <w:r w:rsidR="003275A5" w:rsidRPr="00C36D7E">
        <w:rPr>
          <w:rFonts w:ascii="Arial" w:hAnsi="Arial"/>
          <w:b/>
          <w:i/>
          <w:lang w:val="en-GB"/>
        </w:rPr>
        <w:t xml:space="preserve">allocation of </w:t>
      </w:r>
      <w:del w:id="12" w:author="Adrian Mannall" w:date="2010-09-16T11:42:00Z">
        <w:r w:rsidR="003275A5" w:rsidRPr="00C36D7E" w:rsidDel="00B076BE">
          <w:rPr>
            <w:rFonts w:ascii="Arial" w:hAnsi="Arial"/>
            <w:b/>
            <w:i/>
            <w:lang w:val="en-GB"/>
          </w:rPr>
          <w:delText>5</w:delText>
        </w:r>
        <w:r w:rsidRPr="00C36D7E" w:rsidDel="00B076BE">
          <w:rPr>
            <w:rFonts w:ascii="Arial" w:hAnsi="Arial"/>
            <w:b/>
            <w:i/>
            <w:lang w:val="en-GB"/>
          </w:rPr>
          <w:delText>00MB</w:delText>
        </w:r>
      </w:del>
      <w:ins w:id="13" w:author="Adrian Mannall" w:date="2010-09-16T11:42:00Z">
        <w:r w:rsidR="00B076BE">
          <w:rPr>
            <w:rFonts w:ascii="Arial" w:hAnsi="Arial"/>
            <w:b/>
            <w:i/>
            <w:lang w:val="en-GB"/>
          </w:rPr>
          <w:t>1GB</w:t>
        </w:r>
      </w:ins>
      <w:r w:rsidR="001A5E5D" w:rsidRPr="00C36D7E">
        <w:rPr>
          <w:rFonts w:ascii="Arial" w:hAnsi="Arial"/>
          <w:lang w:val="en-GB"/>
        </w:rPr>
        <w:t>. Y</w:t>
      </w:r>
      <w:r w:rsidRPr="00C36D7E">
        <w:rPr>
          <w:rFonts w:ascii="Arial" w:hAnsi="Arial"/>
          <w:lang w:val="en-GB"/>
        </w:rPr>
        <w:t>ou will need to purge files regularly</w:t>
      </w:r>
      <w:r w:rsidR="000D1200" w:rsidRPr="00C36D7E">
        <w:rPr>
          <w:rFonts w:ascii="Arial" w:hAnsi="Arial"/>
          <w:lang w:val="en-GB"/>
        </w:rPr>
        <w:t xml:space="preserve"> to keep well within this limit.</w:t>
      </w:r>
      <w:r w:rsidRPr="00C36D7E">
        <w:rPr>
          <w:rFonts w:ascii="Arial" w:hAnsi="Arial"/>
          <w:lang w:val="en-GB"/>
        </w:rPr>
        <w:t xml:space="preserve"> </w:t>
      </w:r>
      <w:r w:rsidR="000D1200" w:rsidRPr="00C36D7E">
        <w:rPr>
          <w:rFonts w:ascii="Arial" w:hAnsi="Arial"/>
          <w:lang w:val="en-GB"/>
        </w:rPr>
        <w:t>Music and video files take up a lot of disk space, and are generally not needed for your wo</w:t>
      </w:r>
      <w:r w:rsidR="0062736B" w:rsidRPr="00C36D7E">
        <w:rPr>
          <w:rFonts w:ascii="Arial" w:hAnsi="Arial"/>
          <w:lang w:val="en-GB"/>
        </w:rPr>
        <w:t>rk. If you exceed this quota</w:t>
      </w:r>
      <w:r w:rsidR="000D1200" w:rsidRPr="00C36D7E">
        <w:rPr>
          <w:rFonts w:ascii="Arial" w:hAnsi="Arial"/>
          <w:lang w:val="en-GB"/>
        </w:rPr>
        <w:t>, you will find that your programs will not run due to lack of disk space.</w:t>
      </w:r>
    </w:p>
    <w:p w:rsidR="00D1305E" w:rsidRPr="00C36D7E" w:rsidRDefault="00D1305E" w:rsidP="00CB19EA">
      <w:pPr>
        <w:pStyle w:val="Heading2"/>
        <w:numPr>
          <w:ilvl w:val="1"/>
          <w:numId w:val="20"/>
        </w:numPr>
      </w:pPr>
      <w:bookmarkStart w:id="14" w:name="_Toc211336898"/>
      <w:r w:rsidRPr="00C36D7E">
        <w:t>Software</w:t>
      </w:r>
      <w:bookmarkEnd w:id="14"/>
    </w:p>
    <w:p w:rsidR="000D1200" w:rsidRPr="00C36D7E" w:rsidRDefault="00D1305E" w:rsidP="00B73556">
      <w:pPr>
        <w:pStyle w:val="BodyText"/>
        <w:rPr>
          <w:rFonts w:ascii="Arial" w:hAnsi="Arial"/>
          <w:lang w:val="en-GB"/>
        </w:rPr>
      </w:pPr>
      <w:r w:rsidRPr="00C36D7E">
        <w:rPr>
          <w:rFonts w:ascii="Arial" w:hAnsi="Arial"/>
          <w:lang w:val="en-GB"/>
        </w:rPr>
        <w:t xml:space="preserve">The operating system is Windows </w:t>
      </w:r>
      <w:del w:id="15" w:author="Adrian Mannall" w:date="2010-09-16T11:42:00Z">
        <w:r w:rsidRPr="00C36D7E" w:rsidDel="00B076BE">
          <w:rPr>
            <w:rFonts w:ascii="Arial" w:hAnsi="Arial"/>
            <w:lang w:val="en-GB"/>
          </w:rPr>
          <w:delText>XP Professional</w:delText>
        </w:r>
      </w:del>
      <w:ins w:id="16" w:author="Adrian Mannall" w:date="2010-09-16T11:42:00Z">
        <w:r w:rsidR="00B076BE">
          <w:rPr>
            <w:rFonts w:ascii="Arial" w:hAnsi="Arial"/>
            <w:lang w:val="en-GB"/>
          </w:rPr>
          <w:t>7 Enterprise</w:t>
        </w:r>
      </w:ins>
      <w:r w:rsidRPr="00C36D7E">
        <w:rPr>
          <w:rFonts w:ascii="Arial" w:hAnsi="Arial"/>
          <w:lang w:val="en-GB"/>
        </w:rPr>
        <w:t xml:space="preserve"> and you should spend a little time making yourself familiar with it. </w:t>
      </w:r>
    </w:p>
    <w:p w:rsidR="00730F20" w:rsidRPr="00C36D7E" w:rsidRDefault="000D1200" w:rsidP="00B73556">
      <w:pPr>
        <w:pStyle w:val="BodyText"/>
        <w:rPr>
          <w:rFonts w:ascii="Arial" w:hAnsi="Arial"/>
          <w:lang w:val="en-GB"/>
        </w:rPr>
      </w:pPr>
      <w:r w:rsidRPr="00C36D7E">
        <w:rPr>
          <w:rFonts w:ascii="Arial" w:hAnsi="Arial"/>
          <w:lang w:val="en-GB"/>
        </w:rPr>
        <w:t xml:space="preserve">To find out what programs you can use, click on the </w:t>
      </w:r>
      <w:r w:rsidRPr="00C36D7E">
        <w:rPr>
          <w:rFonts w:ascii="Arial" w:hAnsi="Arial"/>
          <w:b/>
          <w:lang w:val="en-GB"/>
        </w:rPr>
        <w:t>Start</w:t>
      </w:r>
      <w:r w:rsidRPr="00C36D7E">
        <w:rPr>
          <w:rFonts w:ascii="Arial" w:hAnsi="Arial"/>
          <w:lang w:val="en-GB"/>
        </w:rPr>
        <w:t xml:space="preserve"> button at the bottom left corner of the desktop, and then click on </w:t>
      </w:r>
      <w:r w:rsidRPr="00C36D7E">
        <w:rPr>
          <w:rFonts w:ascii="Arial" w:hAnsi="Arial"/>
          <w:b/>
          <w:lang w:val="en-GB"/>
        </w:rPr>
        <w:t>All P</w:t>
      </w:r>
      <w:r w:rsidR="00D1305E" w:rsidRPr="00C36D7E">
        <w:rPr>
          <w:rFonts w:ascii="Arial" w:hAnsi="Arial"/>
          <w:b/>
          <w:lang w:val="en-GB"/>
        </w:rPr>
        <w:t>rograms</w:t>
      </w:r>
      <w:r w:rsidRPr="00C36D7E">
        <w:rPr>
          <w:rFonts w:ascii="Arial" w:hAnsi="Arial"/>
          <w:lang w:val="en-GB"/>
        </w:rPr>
        <w:t xml:space="preserve"> entry</w:t>
      </w:r>
      <w:r w:rsidR="00D1305E" w:rsidRPr="00C36D7E">
        <w:rPr>
          <w:rFonts w:ascii="Arial" w:hAnsi="Arial"/>
          <w:lang w:val="en-GB"/>
        </w:rPr>
        <w:t xml:space="preserve">.  </w:t>
      </w:r>
      <w:r w:rsidR="00730F20" w:rsidRPr="00C36D7E">
        <w:rPr>
          <w:rFonts w:ascii="Arial" w:hAnsi="Arial"/>
          <w:lang w:val="en-GB"/>
        </w:rPr>
        <w:t xml:space="preserve">All </w:t>
      </w:r>
      <w:r w:rsidR="00D1305E" w:rsidRPr="00C36D7E">
        <w:rPr>
          <w:rFonts w:ascii="Arial" w:hAnsi="Arial"/>
          <w:lang w:val="en-GB"/>
        </w:rPr>
        <w:t>the packages</w:t>
      </w:r>
      <w:r w:rsidR="00730F20" w:rsidRPr="00C36D7E">
        <w:rPr>
          <w:rFonts w:ascii="Arial" w:hAnsi="Arial"/>
          <w:lang w:val="en-GB"/>
        </w:rPr>
        <w:t xml:space="preserve"> you need for your coursework </w:t>
      </w:r>
      <w:r w:rsidRPr="00C36D7E">
        <w:rPr>
          <w:rFonts w:ascii="Arial" w:hAnsi="Arial"/>
          <w:lang w:val="en-GB"/>
        </w:rPr>
        <w:t xml:space="preserve">can be found here. </w:t>
      </w:r>
      <w:r w:rsidR="00D1305E" w:rsidRPr="00C36D7E">
        <w:rPr>
          <w:rFonts w:ascii="Arial" w:hAnsi="Arial"/>
          <w:b/>
          <w:lang w:val="en-GB"/>
        </w:rPr>
        <w:t>Word</w:t>
      </w:r>
      <w:r w:rsidR="001E7605">
        <w:rPr>
          <w:rFonts w:ascii="Arial" w:hAnsi="Arial"/>
          <w:lang w:val="en-GB"/>
        </w:rPr>
        <w:t>,</w:t>
      </w:r>
      <w:r w:rsidR="00D1305E" w:rsidRPr="00C36D7E">
        <w:rPr>
          <w:rFonts w:ascii="Arial" w:hAnsi="Arial"/>
          <w:b/>
          <w:lang w:val="en-GB"/>
        </w:rPr>
        <w:t xml:space="preserve"> Excel</w:t>
      </w:r>
      <w:r w:rsidR="00D1305E" w:rsidRPr="00C36D7E">
        <w:rPr>
          <w:rFonts w:ascii="Arial" w:hAnsi="Arial"/>
          <w:lang w:val="en-GB"/>
        </w:rPr>
        <w:t xml:space="preserve"> </w:t>
      </w:r>
      <w:r w:rsidR="001E7605">
        <w:rPr>
          <w:rFonts w:ascii="Arial" w:hAnsi="Arial"/>
          <w:lang w:val="en-GB"/>
        </w:rPr>
        <w:t xml:space="preserve">and </w:t>
      </w:r>
      <w:r w:rsidR="001E7605" w:rsidRPr="001E7605">
        <w:rPr>
          <w:rFonts w:ascii="Arial" w:hAnsi="Arial"/>
          <w:b/>
          <w:lang w:val="en-GB"/>
        </w:rPr>
        <w:t>Outlook</w:t>
      </w:r>
      <w:r w:rsidR="001E7605">
        <w:rPr>
          <w:rFonts w:ascii="Arial" w:hAnsi="Arial"/>
          <w:lang w:val="en-GB"/>
        </w:rPr>
        <w:t xml:space="preserve"> </w:t>
      </w:r>
      <w:r w:rsidR="00D1305E" w:rsidRPr="00C36D7E">
        <w:rPr>
          <w:rFonts w:ascii="Arial" w:hAnsi="Arial"/>
          <w:lang w:val="en-GB"/>
        </w:rPr>
        <w:t xml:space="preserve">can be found under the </w:t>
      </w:r>
      <w:r w:rsidR="00D1305E" w:rsidRPr="00C36D7E">
        <w:rPr>
          <w:rFonts w:ascii="Arial" w:hAnsi="Arial"/>
          <w:b/>
          <w:lang w:val="en-GB"/>
        </w:rPr>
        <w:t>Microsoft Office</w:t>
      </w:r>
      <w:r w:rsidR="00D1305E" w:rsidRPr="00C36D7E">
        <w:rPr>
          <w:rFonts w:ascii="Arial" w:hAnsi="Arial"/>
          <w:lang w:val="en-GB"/>
        </w:rPr>
        <w:t xml:space="preserve"> menu</w:t>
      </w:r>
      <w:r w:rsidRPr="00C36D7E">
        <w:rPr>
          <w:rFonts w:ascii="Arial" w:hAnsi="Arial"/>
          <w:lang w:val="en-GB"/>
        </w:rPr>
        <w:t>.</w:t>
      </w:r>
    </w:p>
    <w:p w:rsidR="00D1305E" w:rsidRPr="00C36D7E" w:rsidRDefault="00D1305E" w:rsidP="00B73556">
      <w:pPr>
        <w:pStyle w:val="BodyText"/>
        <w:rPr>
          <w:rFonts w:ascii="Arial" w:hAnsi="Arial"/>
          <w:lang w:val="en-GB"/>
        </w:rPr>
      </w:pPr>
      <w:r w:rsidRPr="00C36D7E">
        <w:rPr>
          <w:rFonts w:ascii="Arial" w:hAnsi="Arial"/>
          <w:lang w:val="en-GB"/>
        </w:rPr>
        <w:t xml:space="preserve">Also accessed through </w:t>
      </w:r>
      <w:r w:rsidRPr="00C36D7E">
        <w:rPr>
          <w:rFonts w:ascii="Arial" w:hAnsi="Arial"/>
          <w:b/>
          <w:lang w:val="en-GB"/>
        </w:rPr>
        <w:t>Start</w:t>
      </w:r>
      <w:r w:rsidRPr="00C36D7E">
        <w:rPr>
          <w:rFonts w:ascii="Arial" w:hAnsi="Arial"/>
          <w:lang w:val="en-GB"/>
        </w:rPr>
        <w:t xml:space="preserve"> are a number of other facilities</w:t>
      </w:r>
      <w:r w:rsidR="008B1553" w:rsidRPr="00C36D7E">
        <w:rPr>
          <w:rFonts w:ascii="Arial" w:hAnsi="Arial"/>
          <w:lang w:val="en-GB"/>
        </w:rPr>
        <w:t>,</w:t>
      </w:r>
      <w:r w:rsidRPr="00C36D7E">
        <w:rPr>
          <w:rFonts w:ascii="Arial" w:hAnsi="Arial"/>
          <w:lang w:val="en-GB"/>
        </w:rPr>
        <w:t xml:space="preserve"> including the </w:t>
      </w:r>
      <w:r w:rsidRPr="00C36D7E">
        <w:rPr>
          <w:rFonts w:ascii="Arial" w:hAnsi="Arial"/>
          <w:b/>
          <w:lang w:val="en-GB"/>
        </w:rPr>
        <w:t>Search</w:t>
      </w:r>
      <w:r w:rsidRPr="00C36D7E">
        <w:rPr>
          <w:rFonts w:ascii="Arial" w:hAnsi="Arial"/>
          <w:lang w:val="en-GB"/>
        </w:rPr>
        <w:t xml:space="preserve"> button which you can use to find files.</w:t>
      </w:r>
    </w:p>
    <w:p w:rsidR="00D1305E" w:rsidRPr="00C36D7E" w:rsidRDefault="00D1305E" w:rsidP="00B73556">
      <w:pPr>
        <w:pStyle w:val="BodyText"/>
        <w:rPr>
          <w:rFonts w:ascii="Arial" w:hAnsi="Arial"/>
          <w:lang w:val="en-GB"/>
        </w:rPr>
      </w:pPr>
      <w:r w:rsidRPr="00C36D7E">
        <w:rPr>
          <w:rFonts w:ascii="Arial" w:hAnsi="Arial"/>
          <w:lang w:val="en-GB"/>
        </w:rPr>
        <w:t>On the left hand side of the “desktop” there are a number of icons including:</w:t>
      </w:r>
    </w:p>
    <w:p w:rsidR="00D1305E" w:rsidRPr="00C36D7E" w:rsidRDefault="00D1305E" w:rsidP="0088212A">
      <w:pPr>
        <w:rPr>
          <w:rFonts w:ascii="Arial" w:hAnsi="Arial"/>
          <w:lang w:val="en-GB"/>
        </w:rPr>
      </w:pPr>
      <w:r w:rsidRPr="00C36D7E">
        <w:rPr>
          <w:rFonts w:ascii="Arial" w:hAnsi="Arial"/>
          <w:b/>
          <w:lang w:val="en-GB"/>
        </w:rPr>
        <w:t>My Computer</w:t>
      </w:r>
      <w:r w:rsidR="00D442C4" w:rsidRPr="00C36D7E">
        <w:rPr>
          <w:rFonts w:ascii="Arial" w:hAnsi="Arial"/>
          <w:b/>
          <w:lang w:val="en-GB"/>
        </w:rPr>
        <w:tab/>
      </w:r>
      <w:r w:rsidRPr="00C36D7E">
        <w:rPr>
          <w:rFonts w:ascii="Arial" w:hAnsi="Arial"/>
          <w:lang w:val="en-GB"/>
        </w:rPr>
        <w:t>alternate route to disks, files and control panel</w:t>
      </w:r>
    </w:p>
    <w:p w:rsidR="00D1305E" w:rsidRPr="00C36D7E" w:rsidRDefault="00D1305E" w:rsidP="0088212A">
      <w:pPr>
        <w:rPr>
          <w:rFonts w:ascii="Arial" w:hAnsi="Arial"/>
          <w:lang w:val="en-GB"/>
        </w:rPr>
      </w:pPr>
      <w:r w:rsidRPr="00C36D7E">
        <w:rPr>
          <w:rFonts w:ascii="Arial" w:hAnsi="Arial"/>
          <w:b/>
          <w:lang w:val="en-GB"/>
        </w:rPr>
        <w:t>Internet Explorer</w:t>
      </w:r>
      <w:r w:rsidR="00D442C4" w:rsidRPr="00C36D7E">
        <w:rPr>
          <w:rFonts w:ascii="Arial" w:hAnsi="Arial"/>
          <w:b/>
          <w:lang w:val="en-GB"/>
        </w:rPr>
        <w:tab/>
      </w:r>
      <w:r w:rsidRPr="00C36D7E">
        <w:rPr>
          <w:rFonts w:ascii="Arial" w:hAnsi="Arial"/>
          <w:lang w:val="en-GB"/>
        </w:rPr>
        <w:t>access to the internet</w:t>
      </w:r>
    </w:p>
    <w:p w:rsidR="00D1305E" w:rsidRPr="00C36D7E" w:rsidRDefault="00D1305E" w:rsidP="0088212A">
      <w:pPr>
        <w:rPr>
          <w:rFonts w:ascii="Arial" w:hAnsi="Arial"/>
          <w:lang w:val="en-GB"/>
        </w:rPr>
      </w:pPr>
      <w:r w:rsidRPr="00C36D7E">
        <w:rPr>
          <w:rFonts w:ascii="Arial" w:hAnsi="Arial"/>
          <w:b/>
          <w:bCs/>
          <w:lang w:val="en-GB"/>
        </w:rPr>
        <w:t>Outlook</w:t>
      </w:r>
      <w:r w:rsidR="00D442C4" w:rsidRPr="00C36D7E">
        <w:rPr>
          <w:rFonts w:ascii="Arial" w:hAnsi="Arial"/>
          <w:b/>
          <w:bCs/>
          <w:lang w:val="en-GB"/>
        </w:rPr>
        <w:tab/>
      </w:r>
      <w:r w:rsidR="00B73556" w:rsidRPr="00C36D7E">
        <w:rPr>
          <w:rFonts w:ascii="Arial" w:hAnsi="Arial"/>
          <w:b/>
          <w:bCs/>
          <w:lang w:val="en-GB"/>
        </w:rPr>
        <w:tab/>
      </w:r>
      <w:r w:rsidRPr="00C36D7E">
        <w:rPr>
          <w:rFonts w:ascii="Arial" w:hAnsi="Arial"/>
          <w:bCs/>
          <w:lang w:val="en-GB"/>
        </w:rPr>
        <w:t>access</w:t>
      </w:r>
      <w:r w:rsidRPr="00C36D7E">
        <w:rPr>
          <w:rFonts w:ascii="Arial" w:hAnsi="Arial"/>
          <w:lang w:val="en-GB"/>
        </w:rPr>
        <w:t xml:space="preserve"> to email</w:t>
      </w:r>
    </w:p>
    <w:p w:rsidR="00D1305E" w:rsidRPr="00C36D7E" w:rsidRDefault="00D1305E" w:rsidP="00B73556">
      <w:pPr>
        <w:pStyle w:val="BodyText"/>
        <w:rPr>
          <w:rFonts w:ascii="Arial" w:hAnsi="Arial"/>
          <w:lang w:val="en-GB"/>
        </w:rPr>
      </w:pPr>
      <w:r w:rsidRPr="00C36D7E">
        <w:rPr>
          <w:rFonts w:ascii="Arial" w:hAnsi="Arial"/>
          <w:lang w:val="en-GB"/>
        </w:rPr>
        <w:t>Spend a little time familiarizing yourself with what is available and where to find it.</w:t>
      </w:r>
    </w:p>
    <w:p w:rsidR="00D1305E" w:rsidRPr="00C36D7E" w:rsidRDefault="00D1305E" w:rsidP="00CB19EA">
      <w:pPr>
        <w:pStyle w:val="Heading2"/>
        <w:numPr>
          <w:ilvl w:val="1"/>
          <w:numId w:val="20"/>
        </w:numPr>
      </w:pPr>
      <w:bookmarkStart w:id="17" w:name="_Toc211336899"/>
      <w:r w:rsidRPr="00C36D7E">
        <w:t>Printers</w:t>
      </w:r>
      <w:bookmarkEnd w:id="17"/>
    </w:p>
    <w:p w:rsidR="001E7605" w:rsidRDefault="00B55A04" w:rsidP="00B73556">
      <w:pPr>
        <w:pStyle w:val="BodyText"/>
        <w:rPr>
          <w:rFonts w:ascii="Arial" w:hAnsi="Arial"/>
          <w:lang w:val="en-GB"/>
        </w:rPr>
      </w:pPr>
      <w:r w:rsidRPr="00C36D7E">
        <w:rPr>
          <w:rFonts w:ascii="Arial" w:hAnsi="Arial"/>
          <w:lang w:val="en-GB"/>
        </w:rPr>
        <w:t>You should be able to p</w:t>
      </w:r>
      <w:r w:rsidR="00D1305E" w:rsidRPr="00C36D7E">
        <w:rPr>
          <w:rFonts w:ascii="Arial" w:hAnsi="Arial"/>
          <w:lang w:val="en-GB"/>
        </w:rPr>
        <w:t>rint a file</w:t>
      </w:r>
      <w:r w:rsidRPr="00C36D7E">
        <w:rPr>
          <w:rFonts w:ascii="Arial" w:hAnsi="Arial"/>
          <w:lang w:val="en-GB"/>
        </w:rPr>
        <w:t xml:space="preserve"> from</w:t>
      </w:r>
      <w:r w:rsidR="00D1305E" w:rsidRPr="00C36D7E">
        <w:rPr>
          <w:rFonts w:ascii="Arial" w:hAnsi="Arial"/>
          <w:lang w:val="en-GB"/>
        </w:rPr>
        <w:t xml:space="preserve"> whatever package you happen to be working</w:t>
      </w:r>
      <w:r w:rsidRPr="00C36D7E">
        <w:rPr>
          <w:rFonts w:ascii="Arial" w:hAnsi="Arial"/>
          <w:lang w:val="en-GB"/>
        </w:rPr>
        <w:t xml:space="preserve"> on</w:t>
      </w:r>
      <w:r w:rsidR="00D1305E" w:rsidRPr="00C36D7E">
        <w:rPr>
          <w:rFonts w:ascii="Arial" w:hAnsi="Arial"/>
          <w:lang w:val="en-GB"/>
        </w:rPr>
        <w:t xml:space="preserve">. </w:t>
      </w:r>
      <w:r w:rsidRPr="00C36D7E">
        <w:rPr>
          <w:rFonts w:ascii="Arial" w:hAnsi="Arial"/>
          <w:lang w:val="en-GB"/>
        </w:rPr>
        <w:t xml:space="preserve">To do so, you typically choose </w:t>
      </w:r>
      <w:r w:rsidRPr="00C36D7E">
        <w:rPr>
          <w:rFonts w:ascii="Arial" w:hAnsi="Arial"/>
          <w:b/>
          <w:lang w:val="en-GB"/>
        </w:rPr>
        <w:t>File | Print</w:t>
      </w:r>
      <w:r w:rsidR="00D1305E" w:rsidRPr="00C36D7E">
        <w:rPr>
          <w:rFonts w:ascii="Arial" w:hAnsi="Arial"/>
          <w:lang w:val="en-GB"/>
        </w:rPr>
        <w:t xml:space="preserve"> </w:t>
      </w:r>
      <w:r w:rsidRPr="00C36D7E">
        <w:rPr>
          <w:rFonts w:ascii="Arial" w:hAnsi="Arial"/>
          <w:lang w:val="en-GB"/>
        </w:rPr>
        <w:t xml:space="preserve">(meaning click on </w:t>
      </w:r>
      <w:r w:rsidRPr="00C36D7E">
        <w:rPr>
          <w:rFonts w:ascii="Arial" w:hAnsi="Arial"/>
          <w:b/>
          <w:lang w:val="en-GB"/>
        </w:rPr>
        <w:t>File</w:t>
      </w:r>
      <w:r w:rsidRPr="00C36D7E">
        <w:rPr>
          <w:rFonts w:ascii="Arial" w:hAnsi="Arial"/>
          <w:lang w:val="en-GB"/>
        </w:rPr>
        <w:t xml:space="preserve"> and then </w:t>
      </w:r>
      <w:r w:rsidRPr="00C36D7E">
        <w:rPr>
          <w:rFonts w:ascii="Arial" w:hAnsi="Arial"/>
          <w:b/>
          <w:lang w:val="en-GB"/>
        </w:rPr>
        <w:t>Print</w:t>
      </w:r>
      <w:r w:rsidRPr="00C36D7E">
        <w:rPr>
          <w:rFonts w:ascii="Arial" w:hAnsi="Arial"/>
          <w:lang w:val="en-GB"/>
        </w:rPr>
        <w:t xml:space="preserve"> from the submenu that pops up) from the menu (or click on the printer icon directly). </w:t>
      </w:r>
      <w:r w:rsidR="00730F20" w:rsidRPr="00C36D7E">
        <w:rPr>
          <w:rFonts w:ascii="Arial" w:hAnsi="Arial"/>
          <w:lang w:val="en-GB"/>
        </w:rPr>
        <w:t xml:space="preserve">On Microsoft </w:t>
      </w:r>
      <w:r w:rsidR="00730F20" w:rsidRPr="00C36D7E">
        <w:rPr>
          <w:rFonts w:ascii="Arial" w:hAnsi="Arial"/>
          <w:lang w:val="en-GB"/>
        </w:rPr>
        <w:lastRenderedPageBreak/>
        <w:t xml:space="preserve">Office 2007 applications, the Print command is found </w:t>
      </w:r>
      <w:r w:rsidR="009840E8" w:rsidRPr="00C36D7E">
        <w:rPr>
          <w:rFonts w:ascii="Arial" w:hAnsi="Arial"/>
          <w:lang w:val="en-GB"/>
        </w:rPr>
        <w:t xml:space="preserve">on the drop-down menu that appears </w:t>
      </w:r>
      <w:r w:rsidR="00730F20" w:rsidRPr="00C36D7E">
        <w:rPr>
          <w:rFonts w:ascii="Arial" w:hAnsi="Arial"/>
          <w:lang w:val="en-GB"/>
        </w:rPr>
        <w:t>when you click on the Microsoft Office logo at the</w:t>
      </w:r>
      <w:r w:rsidR="001E7605">
        <w:rPr>
          <w:rFonts w:ascii="Arial" w:hAnsi="Arial"/>
          <w:lang w:val="en-GB"/>
        </w:rPr>
        <w:t xml:space="preserve"> top left corner of the window.</w:t>
      </w:r>
    </w:p>
    <w:p w:rsidR="00B55A04" w:rsidRPr="00C36D7E" w:rsidRDefault="0006769E" w:rsidP="00B73556">
      <w:pPr>
        <w:pStyle w:val="BodyText"/>
        <w:rPr>
          <w:rFonts w:ascii="Arial" w:hAnsi="Arial"/>
          <w:lang w:val="en-GB"/>
        </w:rPr>
      </w:pPr>
      <w:r w:rsidRPr="00C36D7E">
        <w:rPr>
          <w:rFonts w:ascii="Arial" w:hAnsi="Arial"/>
          <w:lang w:val="en-GB"/>
        </w:rPr>
        <w:t>The printer</w:t>
      </w:r>
      <w:r w:rsidR="00B55A04" w:rsidRPr="00C36D7E">
        <w:rPr>
          <w:rFonts w:ascii="Arial" w:hAnsi="Arial"/>
          <w:lang w:val="en-GB"/>
        </w:rPr>
        <w:t>s</w:t>
      </w:r>
      <w:r w:rsidRPr="00C36D7E">
        <w:rPr>
          <w:rFonts w:ascii="Arial" w:hAnsi="Arial"/>
          <w:lang w:val="en-GB"/>
        </w:rPr>
        <w:t xml:space="preserve"> you use for computing lab will be the one</w:t>
      </w:r>
      <w:r w:rsidR="00B632EB" w:rsidRPr="00C36D7E">
        <w:rPr>
          <w:rFonts w:ascii="Arial" w:hAnsi="Arial"/>
          <w:lang w:val="en-GB"/>
        </w:rPr>
        <w:t>s</w:t>
      </w:r>
      <w:r w:rsidRPr="00C36D7E">
        <w:rPr>
          <w:rFonts w:ascii="Arial" w:hAnsi="Arial"/>
          <w:lang w:val="en-GB"/>
        </w:rPr>
        <w:t xml:space="preserve"> in the Level 3 computing suite.</w:t>
      </w:r>
      <w:r w:rsidR="00B55A04" w:rsidRPr="00C36D7E">
        <w:rPr>
          <w:rFonts w:ascii="Arial" w:hAnsi="Arial"/>
          <w:lang w:val="en-GB"/>
        </w:rPr>
        <w:t xml:space="preserve"> You should be able to see the available printers after you have selected Print. </w:t>
      </w:r>
    </w:p>
    <w:p w:rsidR="00B55A04" w:rsidRPr="00C36D7E" w:rsidRDefault="00B55A04" w:rsidP="0088212A">
      <w:pPr>
        <w:pStyle w:val="BodyText"/>
        <w:numPr>
          <w:ilvl w:val="0"/>
          <w:numId w:val="11"/>
        </w:numPr>
        <w:rPr>
          <w:rFonts w:ascii="Arial" w:hAnsi="Arial"/>
          <w:szCs w:val="24"/>
        </w:rPr>
      </w:pPr>
      <w:r w:rsidRPr="00C36D7E">
        <w:rPr>
          <w:rFonts w:ascii="Arial" w:hAnsi="Arial"/>
          <w:szCs w:val="24"/>
        </w:rPr>
        <w:t xml:space="preserve">For colour, choose </w:t>
      </w:r>
      <w:r w:rsidRPr="00C36D7E">
        <w:rPr>
          <w:rFonts w:ascii="Arial" w:hAnsi="Arial"/>
          <w:b/>
          <w:bCs/>
          <w:szCs w:val="24"/>
        </w:rPr>
        <w:t>ICTprintservice colour (PCL)</w:t>
      </w:r>
    </w:p>
    <w:p w:rsidR="00B55A04" w:rsidRPr="00C36D7E" w:rsidRDefault="00B55A04" w:rsidP="0088212A">
      <w:pPr>
        <w:pStyle w:val="BodyText"/>
        <w:numPr>
          <w:ilvl w:val="0"/>
          <w:numId w:val="11"/>
        </w:numPr>
        <w:rPr>
          <w:rFonts w:ascii="Arial" w:hAnsi="Arial"/>
          <w:b/>
          <w:bCs/>
          <w:szCs w:val="24"/>
        </w:rPr>
      </w:pPr>
      <w:r w:rsidRPr="00C36D7E">
        <w:rPr>
          <w:rFonts w:ascii="Arial" w:hAnsi="Arial"/>
          <w:szCs w:val="24"/>
        </w:rPr>
        <w:t>For black and white,</w:t>
      </w:r>
      <w:r w:rsidR="00D157B6" w:rsidRPr="00C36D7E">
        <w:rPr>
          <w:rFonts w:ascii="Arial" w:hAnsi="Arial"/>
          <w:szCs w:val="24"/>
        </w:rPr>
        <w:t xml:space="preserve"> </w:t>
      </w:r>
      <w:r w:rsidRPr="00C36D7E">
        <w:rPr>
          <w:rFonts w:ascii="Arial" w:hAnsi="Arial"/>
          <w:b/>
          <w:bCs/>
          <w:szCs w:val="24"/>
        </w:rPr>
        <w:t>ICTprintservice mono (PCL)</w:t>
      </w:r>
    </w:p>
    <w:p w:rsidR="0073371B" w:rsidRPr="00C36D7E" w:rsidRDefault="0073371B" w:rsidP="00B73556">
      <w:pPr>
        <w:pStyle w:val="BodyText"/>
        <w:rPr>
          <w:rFonts w:ascii="Arial" w:hAnsi="Arial"/>
          <w:lang w:val="en-GB"/>
        </w:rPr>
      </w:pPr>
      <w:r w:rsidRPr="00C36D7E">
        <w:rPr>
          <w:rFonts w:ascii="Arial" w:hAnsi="Arial"/>
          <w:lang w:val="en-GB"/>
        </w:rPr>
        <w:t xml:space="preserve">Then, click </w:t>
      </w:r>
      <w:r w:rsidRPr="00C36D7E">
        <w:rPr>
          <w:rFonts w:ascii="Arial" w:hAnsi="Arial"/>
          <w:b/>
          <w:lang w:val="en-GB"/>
        </w:rPr>
        <w:t xml:space="preserve">OK </w:t>
      </w:r>
      <w:r w:rsidRPr="00C36D7E">
        <w:rPr>
          <w:rFonts w:ascii="Arial" w:hAnsi="Arial"/>
          <w:lang w:val="en-GB"/>
        </w:rPr>
        <w:t xml:space="preserve">to the file to the printer. </w:t>
      </w:r>
    </w:p>
    <w:p w:rsidR="00B55A04" w:rsidRPr="00C36D7E" w:rsidRDefault="001E7605" w:rsidP="00B73556">
      <w:pPr>
        <w:pStyle w:val="BodyText"/>
        <w:rPr>
          <w:rFonts w:ascii="Arial" w:hAnsi="Arial"/>
          <w:lang w:val="en-GB"/>
        </w:rPr>
      </w:pPr>
      <w:r>
        <w:rPr>
          <w:rFonts w:ascii="Arial" w:hAnsi="Arial"/>
          <w:lang w:val="en-GB"/>
        </w:rPr>
        <w:t>To collect the document</w:t>
      </w:r>
      <w:r w:rsidR="0073371B" w:rsidRPr="00C36D7E">
        <w:rPr>
          <w:rFonts w:ascii="Arial" w:hAnsi="Arial"/>
          <w:lang w:val="en-GB"/>
        </w:rPr>
        <w:t>, go over to the printer you have selected.  Run your</w:t>
      </w:r>
      <w:r w:rsidR="00752940" w:rsidRPr="00C36D7E">
        <w:rPr>
          <w:rFonts w:ascii="Arial" w:hAnsi="Arial"/>
          <w:lang w:val="en-GB"/>
        </w:rPr>
        <w:t xml:space="preserve"> Imperial College</w:t>
      </w:r>
      <w:r w:rsidR="0073371B" w:rsidRPr="00C36D7E">
        <w:rPr>
          <w:rFonts w:ascii="Arial" w:hAnsi="Arial"/>
          <w:lang w:val="en-GB"/>
        </w:rPr>
        <w:t xml:space="preserve"> swipe card through the reader. Press </w:t>
      </w:r>
      <w:r w:rsidR="0073371B" w:rsidRPr="00C36D7E">
        <w:rPr>
          <w:rFonts w:ascii="Arial" w:hAnsi="Arial"/>
          <w:b/>
          <w:lang w:val="en-GB"/>
        </w:rPr>
        <w:t>PULL PRINT</w:t>
      </w:r>
      <w:r w:rsidR="0073371B" w:rsidRPr="00C36D7E">
        <w:rPr>
          <w:rFonts w:ascii="Arial" w:hAnsi="Arial"/>
          <w:lang w:val="en-GB"/>
        </w:rPr>
        <w:t xml:space="preserve"> from the options menu on the printer. Your document should now be listed. Press the Print button to print the file.</w:t>
      </w:r>
      <w:r w:rsidR="00DA4392" w:rsidRPr="00C36D7E">
        <w:rPr>
          <w:rFonts w:ascii="Arial" w:hAnsi="Arial"/>
          <w:lang w:val="en-GB"/>
        </w:rPr>
        <w:t xml:space="preserve"> </w:t>
      </w:r>
      <w:r w:rsidR="00DA4392" w:rsidRPr="00C36D7E">
        <w:rPr>
          <w:rFonts w:ascii="Arial" w:hAnsi="Arial"/>
          <w:i/>
          <w:lang w:val="en-GB"/>
        </w:rPr>
        <w:t xml:space="preserve">After the document has printed, make sure that you log out </w:t>
      </w:r>
      <w:r w:rsidR="009840E8" w:rsidRPr="00C36D7E">
        <w:rPr>
          <w:rFonts w:ascii="Arial" w:hAnsi="Arial"/>
          <w:i/>
          <w:lang w:val="en-GB"/>
        </w:rPr>
        <w:t>of the printer so that it is ready for the next user</w:t>
      </w:r>
      <w:r w:rsidR="00DA4392" w:rsidRPr="00C36D7E">
        <w:rPr>
          <w:rFonts w:ascii="Arial" w:hAnsi="Arial"/>
          <w:i/>
          <w:lang w:val="en-GB"/>
        </w:rPr>
        <w:t>.</w:t>
      </w:r>
    </w:p>
    <w:p w:rsidR="001A6F2C" w:rsidRPr="00C36D7E" w:rsidRDefault="00D1305E" w:rsidP="00B73556">
      <w:pPr>
        <w:pStyle w:val="BodyText"/>
        <w:rPr>
          <w:rFonts w:ascii="Arial" w:hAnsi="Arial"/>
          <w:bCs/>
          <w:lang w:val="en-GB"/>
        </w:rPr>
      </w:pPr>
      <w:r w:rsidRPr="00C36D7E">
        <w:rPr>
          <w:rFonts w:ascii="Arial" w:hAnsi="Arial"/>
          <w:bCs/>
          <w:lang w:val="en-GB"/>
        </w:rPr>
        <w:t>Printing</w:t>
      </w:r>
      <w:r w:rsidR="007158E0" w:rsidRPr="00C36D7E">
        <w:rPr>
          <w:rFonts w:ascii="Arial" w:hAnsi="Arial"/>
          <w:bCs/>
          <w:lang w:val="en-GB"/>
        </w:rPr>
        <w:t xml:space="preserve"> costs 3</w:t>
      </w:r>
      <w:r w:rsidRPr="00C36D7E">
        <w:rPr>
          <w:rFonts w:ascii="Arial" w:hAnsi="Arial"/>
          <w:bCs/>
          <w:lang w:val="en-GB"/>
        </w:rPr>
        <w:t>p p</w:t>
      </w:r>
      <w:r w:rsidR="00192D3E" w:rsidRPr="00C36D7E">
        <w:rPr>
          <w:rFonts w:ascii="Arial" w:hAnsi="Arial"/>
          <w:bCs/>
          <w:lang w:val="en-GB"/>
        </w:rPr>
        <w:t>er sheet for black &amp; white and 1</w:t>
      </w:r>
      <w:r w:rsidR="007158E0" w:rsidRPr="00C36D7E">
        <w:rPr>
          <w:rFonts w:ascii="Arial" w:hAnsi="Arial"/>
          <w:bCs/>
          <w:lang w:val="en-GB"/>
        </w:rPr>
        <w:t>2</w:t>
      </w:r>
      <w:r w:rsidRPr="00C36D7E">
        <w:rPr>
          <w:rFonts w:ascii="Arial" w:hAnsi="Arial"/>
          <w:bCs/>
          <w:lang w:val="en-GB"/>
        </w:rPr>
        <w:t>p for colour.  You will receive £5 worth of printing credit</w:t>
      </w:r>
      <w:r w:rsidR="003A3073" w:rsidRPr="00C36D7E">
        <w:rPr>
          <w:rFonts w:ascii="Arial" w:hAnsi="Arial"/>
          <w:bCs/>
          <w:lang w:val="en-GB"/>
        </w:rPr>
        <w:t xml:space="preserve"> free at the start of each year. S</w:t>
      </w:r>
      <w:r w:rsidRPr="00C36D7E">
        <w:rPr>
          <w:rFonts w:ascii="Arial" w:hAnsi="Arial"/>
          <w:bCs/>
          <w:lang w:val="en-GB"/>
        </w:rPr>
        <w:t>ubsequently yo</w:t>
      </w:r>
      <w:r w:rsidR="00DA4392" w:rsidRPr="00C36D7E">
        <w:rPr>
          <w:rFonts w:ascii="Arial" w:hAnsi="Arial"/>
          <w:bCs/>
          <w:lang w:val="en-GB"/>
        </w:rPr>
        <w:t>u have to buy cre</w:t>
      </w:r>
      <w:r w:rsidR="007158E0" w:rsidRPr="00C36D7E">
        <w:rPr>
          <w:rFonts w:ascii="Arial" w:hAnsi="Arial"/>
          <w:bCs/>
          <w:lang w:val="en-GB"/>
        </w:rPr>
        <w:t xml:space="preserve">dits </w:t>
      </w:r>
      <w:r w:rsidR="003A3073" w:rsidRPr="00C36D7E">
        <w:rPr>
          <w:rFonts w:ascii="Arial" w:hAnsi="Arial"/>
          <w:bCs/>
          <w:lang w:val="en-GB"/>
        </w:rPr>
        <w:t xml:space="preserve">online or </w:t>
      </w:r>
      <w:r w:rsidR="007158E0" w:rsidRPr="00C36D7E">
        <w:rPr>
          <w:rFonts w:ascii="Arial" w:hAnsi="Arial"/>
          <w:bCs/>
          <w:lang w:val="en-GB"/>
        </w:rPr>
        <w:t xml:space="preserve">using a machine </w:t>
      </w:r>
      <w:r w:rsidR="00DA4392" w:rsidRPr="00C36D7E">
        <w:rPr>
          <w:rFonts w:ascii="Arial" w:hAnsi="Arial"/>
          <w:bCs/>
          <w:lang w:val="en-GB"/>
        </w:rPr>
        <w:t>in the</w:t>
      </w:r>
      <w:r w:rsidR="00B55A04" w:rsidRPr="00C36D7E">
        <w:rPr>
          <w:rFonts w:ascii="Arial" w:hAnsi="Arial"/>
          <w:bCs/>
          <w:lang w:val="en-GB"/>
        </w:rPr>
        <w:t xml:space="preserve"> Central Library</w:t>
      </w:r>
      <w:r w:rsidR="007158E0" w:rsidRPr="00C36D7E">
        <w:rPr>
          <w:rFonts w:ascii="Arial" w:hAnsi="Arial"/>
          <w:bCs/>
          <w:lang w:val="en-GB"/>
        </w:rPr>
        <w:t>.</w:t>
      </w:r>
    </w:p>
    <w:p w:rsidR="00CB2C27" w:rsidRPr="00C36D7E" w:rsidRDefault="00D1305E" w:rsidP="00B73556">
      <w:pPr>
        <w:pStyle w:val="BodyText"/>
        <w:rPr>
          <w:rFonts w:ascii="Arial" w:hAnsi="Arial"/>
          <w:bCs/>
          <w:lang w:val="en-GB"/>
        </w:rPr>
      </w:pPr>
      <w:r w:rsidRPr="00C36D7E">
        <w:rPr>
          <w:rFonts w:ascii="Arial" w:hAnsi="Arial"/>
          <w:bCs/>
          <w:lang w:val="en-GB"/>
        </w:rPr>
        <w:t xml:space="preserve">You </w:t>
      </w:r>
      <w:r w:rsidR="002F4E3D" w:rsidRPr="00C36D7E">
        <w:rPr>
          <w:rFonts w:ascii="Arial" w:hAnsi="Arial"/>
          <w:bCs/>
          <w:lang w:val="en-GB"/>
        </w:rPr>
        <w:t>can</w:t>
      </w:r>
      <w:r w:rsidR="001A6F2C" w:rsidRPr="00C36D7E">
        <w:rPr>
          <w:rFonts w:ascii="Arial" w:hAnsi="Arial"/>
          <w:bCs/>
          <w:lang w:val="en-GB"/>
        </w:rPr>
        <w:t xml:space="preserve"> </w:t>
      </w:r>
      <w:r w:rsidR="001A6F2C" w:rsidRPr="00C36D7E">
        <w:rPr>
          <w:rFonts w:ascii="Arial" w:hAnsi="Arial"/>
          <w:b/>
          <w:bCs/>
          <w:lang w:val="en-GB"/>
        </w:rPr>
        <w:t xml:space="preserve">check your print credit </w:t>
      </w:r>
      <w:r w:rsidRPr="00C36D7E">
        <w:rPr>
          <w:rFonts w:ascii="Arial" w:hAnsi="Arial"/>
          <w:b/>
          <w:bCs/>
          <w:lang w:val="en-GB"/>
        </w:rPr>
        <w:t xml:space="preserve">by clicking on the desktop </w:t>
      </w:r>
      <w:r w:rsidR="001A6F2C" w:rsidRPr="00C36D7E">
        <w:rPr>
          <w:rFonts w:ascii="Arial" w:hAnsi="Arial"/>
          <w:b/>
          <w:bCs/>
          <w:lang w:val="en-GB"/>
        </w:rPr>
        <w:t>icon “</w:t>
      </w:r>
      <w:r w:rsidR="00B55A04" w:rsidRPr="00C36D7E">
        <w:rPr>
          <w:rFonts w:ascii="Arial" w:hAnsi="Arial"/>
          <w:b/>
          <w:bCs/>
          <w:lang w:val="en-GB"/>
        </w:rPr>
        <w:t>ICTprintservice</w:t>
      </w:r>
      <w:r w:rsidR="001A6F2C" w:rsidRPr="00C36D7E">
        <w:rPr>
          <w:rFonts w:ascii="Arial" w:hAnsi="Arial"/>
          <w:b/>
          <w:bCs/>
          <w:lang w:val="en-GB"/>
        </w:rPr>
        <w:t>”.</w:t>
      </w:r>
      <w:r w:rsidR="00B55A04" w:rsidRPr="00C36D7E">
        <w:rPr>
          <w:rFonts w:ascii="Arial" w:hAnsi="Arial"/>
          <w:bCs/>
          <w:lang w:val="en-GB"/>
        </w:rPr>
        <w:t xml:space="preserve"> </w:t>
      </w:r>
      <w:r w:rsidR="002F4E3D" w:rsidRPr="00C36D7E">
        <w:rPr>
          <w:rFonts w:ascii="Arial" w:hAnsi="Arial"/>
          <w:bCs/>
          <w:lang w:val="en-GB"/>
        </w:rPr>
        <w:t>The print quota should be set up by the end of the first week of term.</w:t>
      </w:r>
    </w:p>
    <w:p w:rsidR="00D1305E" w:rsidRPr="00C36D7E" w:rsidRDefault="00CB2C27" w:rsidP="00B73556">
      <w:pPr>
        <w:pStyle w:val="BodyText"/>
        <w:rPr>
          <w:rFonts w:ascii="Arial" w:hAnsi="Arial"/>
          <w:bCs/>
          <w:lang w:val="en-GB"/>
        </w:rPr>
      </w:pPr>
      <w:r w:rsidRPr="00C36D7E">
        <w:rPr>
          <w:rFonts w:ascii="Arial" w:hAnsi="Arial"/>
          <w:bCs/>
          <w:lang w:val="en-GB"/>
        </w:rPr>
        <w:t xml:space="preserve">This ICT service in fact allows you to use any printer in the college, for example, for high-quality colour printing.  </w:t>
      </w:r>
      <w:r w:rsidR="00B55A04" w:rsidRPr="00C36D7E">
        <w:rPr>
          <w:rFonts w:ascii="Arial" w:hAnsi="Arial"/>
          <w:bCs/>
          <w:lang w:val="en-GB"/>
        </w:rPr>
        <w:t>For more information</w:t>
      </w:r>
      <w:r w:rsidR="003A3073" w:rsidRPr="00C36D7E">
        <w:rPr>
          <w:rFonts w:ascii="Arial" w:hAnsi="Arial"/>
          <w:bCs/>
          <w:lang w:val="en-GB"/>
        </w:rPr>
        <w:t xml:space="preserve"> on the</w:t>
      </w:r>
      <w:r w:rsidR="007158E0" w:rsidRPr="00C36D7E">
        <w:rPr>
          <w:rFonts w:ascii="Arial" w:hAnsi="Arial"/>
          <w:bCs/>
          <w:lang w:val="en-GB"/>
        </w:rPr>
        <w:t xml:space="preserve"> </w:t>
      </w:r>
      <w:r w:rsidR="004814A8" w:rsidRPr="00C36D7E">
        <w:rPr>
          <w:rFonts w:ascii="Arial" w:hAnsi="Arial"/>
          <w:bCs/>
          <w:lang w:val="en-GB"/>
        </w:rPr>
        <w:t>printing service</w:t>
      </w:r>
      <w:r w:rsidR="00B55A04" w:rsidRPr="00C36D7E">
        <w:rPr>
          <w:rFonts w:ascii="Arial" w:hAnsi="Arial"/>
          <w:bCs/>
          <w:lang w:val="en-GB"/>
        </w:rPr>
        <w:t xml:space="preserve">, see </w:t>
      </w:r>
      <w:hyperlink r:id="rId14" w:history="1">
        <w:r w:rsidR="00AC1E34" w:rsidRPr="00C36D7E">
          <w:rPr>
            <w:rStyle w:val="Hyperlink"/>
            <w:rFonts w:ascii="Arial" w:hAnsi="Arial"/>
            <w:bCs/>
            <w:lang w:val="en-GB"/>
          </w:rPr>
          <w:t>https://www.imperial.ac.uk/ict/printservice/</w:t>
        </w:r>
      </w:hyperlink>
      <w:r w:rsidR="00B55A04" w:rsidRPr="00C36D7E">
        <w:rPr>
          <w:rFonts w:ascii="Arial" w:hAnsi="Arial"/>
          <w:bCs/>
          <w:lang w:val="en-GB"/>
        </w:rPr>
        <w:t>.</w:t>
      </w:r>
    </w:p>
    <w:p w:rsidR="00D1305E" w:rsidRPr="00C36D7E" w:rsidRDefault="009070E7" w:rsidP="00CB19EA">
      <w:pPr>
        <w:pStyle w:val="Heading1"/>
        <w:numPr>
          <w:ilvl w:val="0"/>
          <w:numId w:val="20"/>
        </w:numPr>
        <w:rPr>
          <w:rFonts w:ascii="Arial" w:hAnsi="Arial"/>
        </w:rPr>
      </w:pPr>
      <w:bookmarkStart w:id="18" w:name="_Ref525713248"/>
      <w:bookmarkStart w:id="19" w:name="_Toc211336900"/>
      <w:r w:rsidRPr="00C36D7E">
        <w:rPr>
          <w:rFonts w:ascii="Arial" w:hAnsi="Arial"/>
        </w:rPr>
        <w:t>U</w:t>
      </w:r>
      <w:r w:rsidR="00D1305E" w:rsidRPr="00C36D7E">
        <w:rPr>
          <w:rFonts w:ascii="Arial" w:hAnsi="Arial"/>
        </w:rPr>
        <w:t>seful packages</w:t>
      </w:r>
      <w:bookmarkEnd w:id="18"/>
      <w:bookmarkEnd w:id="19"/>
    </w:p>
    <w:p w:rsidR="00D1305E" w:rsidRPr="00C36D7E" w:rsidRDefault="00D1305E" w:rsidP="00B73556">
      <w:pPr>
        <w:pStyle w:val="BodyText"/>
        <w:rPr>
          <w:rFonts w:ascii="Arial" w:hAnsi="Arial"/>
          <w:lang w:val="en-GB"/>
        </w:rPr>
      </w:pPr>
      <w:r w:rsidRPr="00C36D7E">
        <w:rPr>
          <w:rFonts w:ascii="Arial" w:hAnsi="Arial"/>
          <w:lang w:val="en-GB"/>
        </w:rPr>
        <w:t xml:space="preserve">Many of the packages you will use are in the integrated suite called </w:t>
      </w:r>
      <w:r w:rsidR="00B75020" w:rsidRPr="00C36D7E">
        <w:rPr>
          <w:rFonts w:ascii="Arial" w:hAnsi="Arial"/>
          <w:b/>
          <w:i/>
          <w:lang w:val="en-GB"/>
        </w:rPr>
        <w:t>Microsoft</w:t>
      </w:r>
      <w:r w:rsidRPr="00C36D7E">
        <w:rPr>
          <w:rFonts w:ascii="Arial" w:hAnsi="Arial"/>
          <w:b/>
          <w:i/>
          <w:lang w:val="en-GB"/>
        </w:rPr>
        <w:t xml:space="preserve"> Office</w:t>
      </w:r>
      <w:r w:rsidRPr="00C36D7E">
        <w:rPr>
          <w:rFonts w:ascii="Arial" w:hAnsi="Arial"/>
          <w:lang w:val="en-GB"/>
        </w:rPr>
        <w:t xml:space="preserve">.  </w:t>
      </w:r>
      <w:r w:rsidR="00F064C9" w:rsidRPr="00C36D7E">
        <w:rPr>
          <w:rFonts w:ascii="Arial" w:hAnsi="Arial"/>
          <w:lang w:val="en-GB"/>
        </w:rPr>
        <w:t xml:space="preserve">We are now using the 2007 edition of this software. </w:t>
      </w:r>
      <w:r w:rsidRPr="00C36D7E">
        <w:rPr>
          <w:rFonts w:ascii="Arial" w:hAnsi="Arial"/>
          <w:lang w:val="en-GB"/>
        </w:rPr>
        <w:t xml:space="preserve">This section contains very brief introductions to </w:t>
      </w:r>
      <w:r w:rsidRPr="00C36D7E">
        <w:rPr>
          <w:rFonts w:ascii="Arial" w:hAnsi="Arial"/>
          <w:i/>
          <w:lang w:val="en-GB"/>
        </w:rPr>
        <w:t>Word</w:t>
      </w:r>
      <w:r w:rsidR="009070E7" w:rsidRPr="00C36D7E">
        <w:rPr>
          <w:rFonts w:ascii="Arial" w:hAnsi="Arial"/>
          <w:lang w:val="en-GB"/>
        </w:rPr>
        <w:t xml:space="preserve"> for word </w:t>
      </w:r>
      <w:r w:rsidRPr="00C36D7E">
        <w:rPr>
          <w:rFonts w:ascii="Arial" w:hAnsi="Arial"/>
          <w:lang w:val="en-GB"/>
        </w:rPr>
        <w:t>processing</w:t>
      </w:r>
      <w:r w:rsidR="009070E7" w:rsidRPr="00C36D7E">
        <w:rPr>
          <w:rFonts w:ascii="Arial" w:hAnsi="Arial"/>
          <w:lang w:val="en-GB"/>
        </w:rPr>
        <w:t xml:space="preserve">. </w:t>
      </w:r>
      <w:r w:rsidRPr="00C36D7E">
        <w:rPr>
          <w:rFonts w:ascii="Arial" w:hAnsi="Arial"/>
          <w:lang w:val="en-GB"/>
        </w:rPr>
        <w:t xml:space="preserve">Use of </w:t>
      </w:r>
      <w:r w:rsidRPr="00C36D7E">
        <w:rPr>
          <w:rFonts w:ascii="Arial" w:hAnsi="Arial"/>
          <w:i/>
          <w:lang w:val="en-GB"/>
        </w:rPr>
        <w:t>Excel</w:t>
      </w:r>
      <w:r w:rsidRPr="00C36D7E">
        <w:rPr>
          <w:rFonts w:ascii="Arial" w:hAnsi="Arial"/>
          <w:lang w:val="en-GB"/>
        </w:rPr>
        <w:t xml:space="preserve"> for presenting results will be discussed during the</w:t>
      </w:r>
      <w:r w:rsidR="00D75414" w:rsidRPr="00C36D7E">
        <w:rPr>
          <w:rFonts w:ascii="Arial" w:hAnsi="Arial"/>
          <w:lang w:val="en-GB"/>
        </w:rPr>
        <w:t xml:space="preserve"> computing lab session on</w:t>
      </w:r>
      <w:r w:rsidRPr="00C36D7E">
        <w:rPr>
          <w:rFonts w:ascii="Arial" w:hAnsi="Arial"/>
          <w:lang w:val="en-GB"/>
        </w:rPr>
        <w:t xml:space="preserve"> </w:t>
      </w:r>
      <w:r w:rsidR="00D75414" w:rsidRPr="00C36D7E">
        <w:rPr>
          <w:rFonts w:ascii="Arial" w:hAnsi="Arial"/>
          <w:lang w:val="en-GB"/>
        </w:rPr>
        <w:t>Measurements and Errors</w:t>
      </w:r>
      <w:r w:rsidRPr="00C36D7E">
        <w:rPr>
          <w:rFonts w:ascii="Arial" w:hAnsi="Arial"/>
          <w:lang w:val="en-GB"/>
        </w:rPr>
        <w:t>.</w:t>
      </w:r>
    </w:p>
    <w:p w:rsidR="00D1305E" w:rsidRPr="00C36D7E" w:rsidRDefault="00D1305E" w:rsidP="00CB19EA">
      <w:pPr>
        <w:pStyle w:val="Heading2"/>
        <w:numPr>
          <w:ilvl w:val="1"/>
          <w:numId w:val="20"/>
        </w:numPr>
      </w:pPr>
      <w:bookmarkStart w:id="20" w:name="_Toc211336901"/>
      <w:r w:rsidRPr="00C36D7E">
        <w:t>Microsoft Word</w:t>
      </w:r>
      <w:bookmarkEnd w:id="20"/>
    </w:p>
    <w:p w:rsidR="00D1305E" w:rsidRPr="00C36D7E" w:rsidRDefault="00D1305E" w:rsidP="00B73556">
      <w:pPr>
        <w:pStyle w:val="BodyText"/>
        <w:rPr>
          <w:rFonts w:ascii="Arial" w:hAnsi="Arial"/>
          <w:lang w:val="en-GB"/>
        </w:rPr>
      </w:pPr>
      <w:r w:rsidRPr="00C36D7E">
        <w:rPr>
          <w:rFonts w:ascii="Arial" w:hAnsi="Arial"/>
          <w:lang w:val="en-GB"/>
        </w:rPr>
        <w:t xml:space="preserve">MS Word is a word processing program with which </w:t>
      </w:r>
      <w:r w:rsidR="00D75414" w:rsidRPr="00C36D7E">
        <w:rPr>
          <w:rFonts w:ascii="Arial" w:hAnsi="Arial"/>
          <w:lang w:val="en-GB"/>
        </w:rPr>
        <w:t>you can create reports, letters and</w:t>
      </w:r>
      <w:r w:rsidRPr="00C36D7E">
        <w:rPr>
          <w:rFonts w:ascii="Arial" w:hAnsi="Arial"/>
          <w:lang w:val="en-GB"/>
        </w:rPr>
        <w:t xml:space="preserve"> documents</w:t>
      </w:r>
      <w:r w:rsidR="00D75414" w:rsidRPr="00C36D7E">
        <w:rPr>
          <w:rFonts w:ascii="Arial" w:hAnsi="Arial"/>
          <w:lang w:val="en-GB"/>
        </w:rPr>
        <w:t>.</w:t>
      </w:r>
      <w:r w:rsidRPr="00C36D7E">
        <w:rPr>
          <w:rFonts w:ascii="Arial" w:hAnsi="Arial"/>
          <w:lang w:val="en-GB"/>
        </w:rPr>
        <w:t xml:space="preserve"> </w:t>
      </w:r>
      <w:r w:rsidR="00D75414" w:rsidRPr="00C36D7E">
        <w:rPr>
          <w:rFonts w:ascii="Arial" w:hAnsi="Arial"/>
          <w:lang w:val="en-GB"/>
        </w:rPr>
        <w:t>Its functionality is integrated</w:t>
      </w:r>
      <w:r w:rsidRPr="00C36D7E">
        <w:rPr>
          <w:rFonts w:ascii="Arial" w:hAnsi="Arial"/>
          <w:lang w:val="en-GB"/>
        </w:rPr>
        <w:t xml:space="preserve"> with other MS Office programs</w:t>
      </w:r>
      <w:r w:rsidR="00D75414" w:rsidRPr="00C36D7E">
        <w:rPr>
          <w:rFonts w:ascii="Arial" w:hAnsi="Arial"/>
          <w:lang w:val="en-GB"/>
        </w:rPr>
        <w:t xml:space="preserve">. For example, you can </w:t>
      </w:r>
      <w:r w:rsidRPr="00C36D7E">
        <w:rPr>
          <w:rFonts w:ascii="Arial" w:hAnsi="Arial"/>
          <w:lang w:val="en-GB"/>
        </w:rPr>
        <w:t xml:space="preserve">take an Excel </w:t>
      </w:r>
      <w:r w:rsidR="00D75414" w:rsidRPr="00C36D7E">
        <w:rPr>
          <w:rFonts w:ascii="Arial" w:hAnsi="Arial"/>
          <w:lang w:val="en-GB"/>
        </w:rPr>
        <w:t>graph</w:t>
      </w:r>
      <w:r w:rsidRPr="00C36D7E">
        <w:rPr>
          <w:rFonts w:ascii="Arial" w:hAnsi="Arial"/>
          <w:lang w:val="en-GB"/>
        </w:rPr>
        <w:t xml:space="preserve"> and insert it into </w:t>
      </w:r>
      <w:r w:rsidR="00D75414" w:rsidRPr="00C36D7E">
        <w:rPr>
          <w:rFonts w:ascii="Arial" w:hAnsi="Arial"/>
          <w:lang w:val="en-GB"/>
        </w:rPr>
        <w:t xml:space="preserve">a </w:t>
      </w:r>
      <w:r w:rsidRPr="00C36D7E">
        <w:rPr>
          <w:rFonts w:ascii="Arial" w:hAnsi="Arial"/>
          <w:lang w:val="en-GB"/>
        </w:rPr>
        <w:t>Wor</w:t>
      </w:r>
      <w:r w:rsidR="008B1553" w:rsidRPr="00C36D7E">
        <w:rPr>
          <w:rFonts w:ascii="Arial" w:hAnsi="Arial"/>
          <w:lang w:val="en-GB"/>
        </w:rPr>
        <w:t>d</w:t>
      </w:r>
      <w:r w:rsidR="00D75414" w:rsidRPr="00C36D7E">
        <w:rPr>
          <w:rFonts w:ascii="Arial" w:hAnsi="Arial"/>
          <w:lang w:val="en-GB"/>
        </w:rPr>
        <w:t xml:space="preserve"> document</w:t>
      </w:r>
      <w:r w:rsidR="008B1553" w:rsidRPr="00C36D7E">
        <w:rPr>
          <w:rFonts w:ascii="Arial" w:hAnsi="Arial"/>
          <w:lang w:val="en-GB"/>
        </w:rPr>
        <w:t>. Word is recommended for lab</w:t>
      </w:r>
      <w:r w:rsidRPr="00C36D7E">
        <w:rPr>
          <w:rFonts w:ascii="Arial" w:hAnsi="Arial"/>
          <w:lang w:val="en-GB"/>
        </w:rPr>
        <w:t xml:space="preserve"> reports.</w:t>
      </w:r>
    </w:p>
    <w:p w:rsidR="00CD4B6A" w:rsidRPr="00C36D7E" w:rsidRDefault="00D1305E" w:rsidP="00B73556">
      <w:pPr>
        <w:pStyle w:val="BodyText"/>
        <w:rPr>
          <w:rFonts w:ascii="Arial" w:hAnsi="Arial"/>
          <w:lang w:val="en-GB"/>
        </w:rPr>
      </w:pPr>
      <w:r w:rsidRPr="00C36D7E">
        <w:rPr>
          <w:rFonts w:ascii="Arial" w:hAnsi="Arial"/>
          <w:lang w:val="en-GB"/>
        </w:rPr>
        <w:t xml:space="preserve">You can find </w:t>
      </w:r>
      <w:r w:rsidRPr="00C36D7E">
        <w:rPr>
          <w:rFonts w:ascii="Arial" w:hAnsi="Arial"/>
          <w:b/>
          <w:lang w:val="en-GB"/>
        </w:rPr>
        <w:t>Microsoft Word</w:t>
      </w:r>
      <w:r w:rsidRPr="00C36D7E">
        <w:rPr>
          <w:rFonts w:ascii="Arial" w:hAnsi="Arial"/>
          <w:lang w:val="en-GB"/>
        </w:rPr>
        <w:t xml:space="preserve"> under the </w:t>
      </w:r>
      <w:r w:rsidRPr="00C36D7E">
        <w:rPr>
          <w:rFonts w:ascii="Arial" w:hAnsi="Arial"/>
          <w:b/>
          <w:lang w:val="en-GB"/>
        </w:rPr>
        <w:t>Start</w:t>
      </w:r>
      <w:r w:rsidRPr="00C36D7E">
        <w:rPr>
          <w:rFonts w:ascii="Arial" w:hAnsi="Arial"/>
          <w:lang w:val="en-GB"/>
        </w:rPr>
        <w:t xml:space="preserve"> menu. As usual, you double click on the icon to open the program.  Word opens a blank document into which you may start typing your report. </w:t>
      </w:r>
    </w:p>
    <w:p w:rsidR="00D1305E" w:rsidRPr="00C36D7E" w:rsidRDefault="00CD4B6A" w:rsidP="00B73556">
      <w:pPr>
        <w:pStyle w:val="BodyText"/>
        <w:rPr>
          <w:rFonts w:ascii="Arial" w:hAnsi="Arial"/>
          <w:lang w:val="en-GB"/>
        </w:rPr>
      </w:pPr>
      <w:r w:rsidRPr="00C36D7E">
        <w:rPr>
          <w:rFonts w:ascii="Arial" w:hAnsi="Arial"/>
          <w:lang w:val="en-GB"/>
        </w:rPr>
        <w:t>You can get to the commands to save and print the document and to open new documents by clicking on the Microsoft Office logo at the top left corner of the window. There are other tabs for different menus across the t</w:t>
      </w:r>
      <w:r w:rsidR="00CA6832" w:rsidRPr="00C36D7E">
        <w:rPr>
          <w:rFonts w:ascii="Arial" w:hAnsi="Arial"/>
          <w:lang w:val="en-GB"/>
        </w:rPr>
        <w:t>op of the window. U</w:t>
      </w:r>
      <w:r w:rsidRPr="00C36D7E">
        <w:rPr>
          <w:rFonts w:ascii="Arial" w:hAnsi="Arial"/>
          <w:lang w:val="en-GB"/>
        </w:rPr>
        <w:t xml:space="preserve">nder </w:t>
      </w:r>
      <w:r w:rsidRPr="00C36D7E">
        <w:rPr>
          <w:rFonts w:ascii="Arial" w:hAnsi="Arial"/>
          <w:b/>
          <w:lang w:val="en-GB"/>
        </w:rPr>
        <w:t>Home</w:t>
      </w:r>
      <w:r w:rsidRPr="00C36D7E">
        <w:rPr>
          <w:rFonts w:ascii="Arial" w:hAnsi="Arial"/>
          <w:lang w:val="en-GB"/>
        </w:rPr>
        <w:t xml:space="preserve">, you have the Clipboard where copy and paste functions are found. You also have the Font, Paragraph and Style </w:t>
      </w:r>
      <w:r w:rsidR="00CA6832" w:rsidRPr="00C36D7E">
        <w:rPr>
          <w:rFonts w:ascii="Arial" w:hAnsi="Arial"/>
          <w:lang w:val="en-GB"/>
        </w:rPr>
        <w:t>menus for formatting text (see below).</w:t>
      </w:r>
      <w:r w:rsidRPr="00C36D7E">
        <w:rPr>
          <w:rFonts w:ascii="Arial" w:hAnsi="Arial"/>
          <w:lang w:val="en-GB"/>
        </w:rPr>
        <w:t xml:space="preserve"> </w:t>
      </w:r>
      <w:r w:rsidR="00CA6832" w:rsidRPr="00C36D7E">
        <w:rPr>
          <w:rFonts w:ascii="Arial" w:hAnsi="Arial"/>
          <w:lang w:val="en-GB"/>
        </w:rPr>
        <w:t xml:space="preserve"> Under </w:t>
      </w:r>
      <w:r w:rsidR="00CA6832" w:rsidRPr="00C36D7E">
        <w:rPr>
          <w:rFonts w:ascii="Arial" w:hAnsi="Arial"/>
          <w:b/>
          <w:lang w:val="en-GB"/>
        </w:rPr>
        <w:t>Insert</w:t>
      </w:r>
      <w:r w:rsidR="00CA6832" w:rsidRPr="00C36D7E">
        <w:rPr>
          <w:rFonts w:ascii="Arial" w:hAnsi="Arial"/>
          <w:lang w:val="en-GB"/>
        </w:rPr>
        <w:t xml:space="preserve">, you find functions to insert tables, figures, cross-references, </w:t>
      </w:r>
      <w:r w:rsidR="00CA6832" w:rsidRPr="00C36D7E">
        <w:rPr>
          <w:rFonts w:ascii="Arial" w:hAnsi="Arial"/>
          <w:i/>
          <w:lang w:val="en-GB"/>
        </w:rPr>
        <w:t>etc</w:t>
      </w:r>
      <w:r w:rsidR="00CA6832" w:rsidRPr="00C36D7E">
        <w:rPr>
          <w:rFonts w:ascii="Arial" w:hAnsi="Arial"/>
          <w:lang w:val="en-GB"/>
        </w:rPr>
        <w:t xml:space="preserve">. Under </w:t>
      </w:r>
      <w:r w:rsidR="00CA6832" w:rsidRPr="00C36D7E">
        <w:rPr>
          <w:rFonts w:ascii="Arial" w:hAnsi="Arial"/>
          <w:b/>
          <w:lang w:val="en-GB"/>
        </w:rPr>
        <w:t>Review</w:t>
      </w:r>
      <w:r w:rsidR="00CA6832" w:rsidRPr="00C36D7E">
        <w:rPr>
          <w:rFonts w:ascii="Arial" w:hAnsi="Arial"/>
          <w:lang w:val="en-GB"/>
        </w:rPr>
        <w:t>, you can find the spell checking facility.</w:t>
      </w:r>
    </w:p>
    <w:p w:rsidR="00D1305E" w:rsidRPr="00C36D7E" w:rsidRDefault="00D1305E">
      <w:pPr>
        <w:pStyle w:val="Heading3"/>
        <w:rPr>
          <w:lang w:val="en-GB"/>
        </w:rPr>
      </w:pPr>
      <w:bookmarkStart w:id="21" w:name="_Toc211336902"/>
      <w:r w:rsidRPr="00C36D7E">
        <w:rPr>
          <w:lang w:val="en-GB"/>
        </w:rPr>
        <w:lastRenderedPageBreak/>
        <w:t>Styles and formatting</w:t>
      </w:r>
      <w:bookmarkEnd w:id="21"/>
    </w:p>
    <w:p w:rsidR="00D1305E" w:rsidRPr="00C36D7E" w:rsidRDefault="00D1305E" w:rsidP="00B73556">
      <w:pPr>
        <w:pStyle w:val="BodyText"/>
        <w:rPr>
          <w:rFonts w:ascii="Arial" w:hAnsi="Arial"/>
          <w:lang w:val="en-GB"/>
        </w:rPr>
      </w:pPr>
      <w:r w:rsidRPr="00C36D7E">
        <w:rPr>
          <w:rFonts w:ascii="Arial" w:hAnsi="Arial"/>
          <w:lang w:val="en-GB"/>
        </w:rPr>
        <w:t>One of the few things you must know right away in Word is the way it handles paragraphs. If you type a carriage r</w:t>
      </w:r>
      <w:r w:rsidR="00D75414" w:rsidRPr="00C36D7E">
        <w:rPr>
          <w:rFonts w:ascii="Arial" w:hAnsi="Arial"/>
          <w:lang w:val="en-GB"/>
        </w:rPr>
        <w:t>eturn, the program thinks you are</w:t>
      </w:r>
      <w:r w:rsidRPr="00C36D7E">
        <w:rPr>
          <w:rFonts w:ascii="Arial" w:hAnsi="Arial"/>
          <w:lang w:val="en-GB"/>
        </w:rPr>
        <w:t xml:space="preserve"> starting a new paragraph and will indent and space out the new paragraph according to the present paragraph settings. You should only type returns when you really want to have this sort of formatting; otherwise, just keep on typing and Word will sort out newlines automatically for you. Formatting the paragraph can either be done manually by clicking on </w:t>
      </w:r>
      <w:r w:rsidR="004A10E1" w:rsidRPr="00C36D7E">
        <w:rPr>
          <w:rFonts w:ascii="Arial" w:hAnsi="Arial"/>
          <w:b/>
          <w:lang w:val="en-GB"/>
        </w:rPr>
        <w:t>Home</w:t>
      </w:r>
      <w:r w:rsidR="004A10E1" w:rsidRPr="00C36D7E">
        <w:rPr>
          <w:rFonts w:ascii="Arial" w:hAnsi="Arial"/>
          <w:lang w:val="en-GB"/>
        </w:rPr>
        <w:t xml:space="preserve">, choosing the options under </w:t>
      </w:r>
      <w:r w:rsidRPr="00C36D7E">
        <w:rPr>
          <w:rFonts w:ascii="Arial" w:hAnsi="Arial"/>
          <w:b/>
          <w:lang w:val="en-GB"/>
        </w:rPr>
        <w:t>Paragraph</w:t>
      </w:r>
      <w:r w:rsidRPr="00C36D7E">
        <w:rPr>
          <w:rFonts w:ascii="Arial" w:hAnsi="Arial"/>
          <w:lang w:val="en-GB"/>
        </w:rPr>
        <w:t xml:space="preserve"> as appropriate or by clicking on a choice of</w:t>
      </w:r>
      <w:r w:rsidR="004A10E1" w:rsidRPr="00C36D7E">
        <w:rPr>
          <w:rFonts w:ascii="Arial" w:hAnsi="Arial"/>
          <w:lang w:val="en-GB"/>
        </w:rPr>
        <w:t xml:space="preserve"> established styles in the </w:t>
      </w:r>
      <w:r w:rsidR="004A10E1" w:rsidRPr="00C36D7E">
        <w:rPr>
          <w:rFonts w:ascii="Arial" w:hAnsi="Arial"/>
          <w:b/>
          <w:lang w:val="en-GB"/>
        </w:rPr>
        <w:t>Styles</w:t>
      </w:r>
      <w:r w:rsidRPr="00C36D7E">
        <w:rPr>
          <w:rFonts w:ascii="Arial" w:hAnsi="Arial"/>
          <w:lang w:val="en-GB"/>
        </w:rPr>
        <w:t xml:space="preserve"> box.  This will probably start off with the Normal or Plain Text style but the dropdown menu offers numerous others including different ranks of headings which can make a document much clearer.  If you construct a style you like and want to save you can do this using </w:t>
      </w:r>
      <w:r w:rsidRPr="00C36D7E">
        <w:rPr>
          <w:rFonts w:ascii="Arial" w:hAnsi="Arial"/>
          <w:b/>
          <w:lang w:val="en-GB"/>
        </w:rPr>
        <w:t>Format</w:t>
      </w:r>
      <w:r w:rsidRPr="00C36D7E">
        <w:rPr>
          <w:rFonts w:ascii="Arial" w:hAnsi="Arial"/>
          <w:lang w:val="en-GB"/>
        </w:rPr>
        <w:t xml:space="preserve"> then </w:t>
      </w:r>
      <w:r w:rsidRPr="00C36D7E">
        <w:rPr>
          <w:rFonts w:ascii="Arial" w:hAnsi="Arial"/>
          <w:b/>
          <w:lang w:val="en-GB"/>
        </w:rPr>
        <w:t>Style</w:t>
      </w:r>
      <w:r w:rsidRPr="00C36D7E">
        <w:rPr>
          <w:rFonts w:ascii="Arial" w:hAnsi="Arial"/>
          <w:lang w:val="en-GB"/>
        </w:rPr>
        <w:t xml:space="preserve"> then </w:t>
      </w:r>
      <w:r w:rsidRPr="00C36D7E">
        <w:rPr>
          <w:rFonts w:ascii="Arial" w:hAnsi="Arial"/>
          <w:b/>
          <w:lang w:val="en-GB"/>
        </w:rPr>
        <w:t>New Style</w:t>
      </w:r>
      <w:r w:rsidRPr="00C36D7E">
        <w:rPr>
          <w:rFonts w:ascii="Arial" w:hAnsi="Arial"/>
          <w:lang w:val="en-GB"/>
        </w:rPr>
        <w:t xml:space="preserve"> giving it a name you can remember. </w:t>
      </w:r>
    </w:p>
    <w:p w:rsidR="00D1305E" w:rsidRPr="00C36D7E" w:rsidRDefault="00D1305E" w:rsidP="00B73556">
      <w:pPr>
        <w:pStyle w:val="BodyText"/>
        <w:rPr>
          <w:rFonts w:ascii="Arial" w:hAnsi="Arial"/>
          <w:lang w:val="en-GB"/>
        </w:rPr>
      </w:pPr>
      <w:r w:rsidRPr="00C36D7E">
        <w:rPr>
          <w:rFonts w:ascii="Arial" w:hAnsi="Arial"/>
          <w:lang w:val="en-GB"/>
        </w:rPr>
        <w:t>If you use the automatic numbering of headings or of bullets (see toolbar) then you can add in new items and delete others and the lists will be automatically re</w:t>
      </w:r>
      <w:r w:rsidR="00D75414" w:rsidRPr="00C36D7E">
        <w:rPr>
          <w:rFonts w:ascii="Arial" w:hAnsi="Arial"/>
          <w:lang w:val="en-GB"/>
        </w:rPr>
        <w:t>-</w:t>
      </w:r>
      <w:r w:rsidRPr="00C36D7E">
        <w:rPr>
          <w:rFonts w:ascii="Arial" w:hAnsi="Arial"/>
          <w:lang w:val="en-GB"/>
        </w:rPr>
        <w:t>numbered.</w:t>
      </w:r>
    </w:p>
    <w:p w:rsidR="00D1305E" w:rsidRPr="00C36D7E" w:rsidRDefault="00CA6832" w:rsidP="00B73556">
      <w:pPr>
        <w:pStyle w:val="BodyText"/>
        <w:rPr>
          <w:rFonts w:ascii="Arial" w:hAnsi="Arial"/>
          <w:lang w:val="en-GB"/>
        </w:rPr>
      </w:pPr>
      <w:r w:rsidRPr="00C36D7E">
        <w:rPr>
          <w:rFonts w:ascii="Arial" w:hAnsi="Arial"/>
          <w:lang w:val="en-GB"/>
        </w:rPr>
        <w:t xml:space="preserve">Using the functions under </w:t>
      </w:r>
      <w:r w:rsidRPr="00C36D7E">
        <w:rPr>
          <w:rFonts w:ascii="Arial" w:hAnsi="Arial"/>
          <w:b/>
          <w:lang w:val="en-GB"/>
        </w:rPr>
        <w:t>Home | Font</w:t>
      </w:r>
      <w:r w:rsidR="00D1305E" w:rsidRPr="00C36D7E">
        <w:rPr>
          <w:rFonts w:ascii="Arial" w:hAnsi="Arial"/>
          <w:lang w:val="en-GB"/>
        </w:rPr>
        <w:t xml:space="preserve"> you can change fonts, </w:t>
      </w:r>
      <w:r w:rsidR="003D1C42" w:rsidRPr="00C36D7E">
        <w:rPr>
          <w:rFonts w:ascii="Arial" w:hAnsi="Arial"/>
          <w:i/>
          <w:lang w:val="en-GB"/>
        </w:rPr>
        <w:t>italiciz</w:t>
      </w:r>
      <w:r w:rsidR="00D1305E" w:rsidRPr="00C36D7E">
        <w:rPr>
          <w:rFonts w:ascii="Arial" w:hAnsi="Arial"/>
          <w:i/>
          <w:lang w:val="en-GB"/>
        </w:rPr>
        <w:t>e</w:t>
      </w:r>
      <w:r w:rsidR="00D1305E" w:rsidRPr="00C36D7E">
        <w:rPr>
          <w:rFonts w:ascii="Arial" w:hAnsi="Arial"/>
          <w:lang w:val="en-GB"/>
        </w:rPr>
        <w:t xml:space="preserve"> words, make them </w:t>
      </w:r>
      <w:r w:rsidR="00D1305E" w:rsidRPr="00C36D7E">
        <w:rPr>
          <w:rFonts w:ascii="Arial" w:hAnsi="Arial"/>
          <w:b/>
          <w:lang w:val="en-GB"/>
        </w:rPr>
        <w:t>bold</w:t>
      </w:r>
      <w:r w:rsidR="00D1305E" w:rsidRPr="00C36D7E">
        <w:rPr>
          <w:rFonts w:ascii="Arial" w:hAnsi="Arial"/>
          <w:lang w:val="en-GB"/>
        </w:rPr>
        <w:t xml:space="preserve">, make them super- or sub-scripts etc. There are many options. The best way to learn is to try them out and use the </w:t>
      </w:r>
      <w:r w:rsidR="00C42819" w:rsidRPr="00C36D7E">
        <w:rPr>
          <w:rFonts w:ascii="Arial" w:hAnsi="Arial"/>
          <w:b/>
          <w:lang w:val="en-GB"/>
        </w:rPr>
        <w:t>Get Started</w:t>
      </w:r>
      <w:r w:rsidR="00D1305E" w:rsidRPr="00C36D7E">
        <w:rPr>
          <w:rFonts w:ascii="Arial" w:hAnsi="Arial"/>
          <w:lang w:val="en-GB"/>
        </w:rPr>
        <w:t xml:space="preserve"> facility.</w:t>
      </w:r>
    </w:p>
    <w:p w:rsidR="00D1305E" w:rsidRPr="00C36D7E" w:rsidRDefault="00D1305E" w:rsidP="00B73556">
      <w:pPr>
        <w:pStyle w:val="BodyText"/>
        <w:rPr>
          <w:rFonts w:ascii="Arial" w:hAnsi="Arial"/>
          <w:lang w:val="en-GB"/>
        </w:rPr>
      </w:pPr>
      <w:r w:rsidRPr="00C36D7E">
        <w:rPr>
          <w:rFonts w:ascii="Arial" w:hAnsi="Arial"/>
          <w:lang w:val="en-GB"/>
        </w:rPr>
        <w:t>If you see a word underlined in a wiggly red line</w:t>
      </w:r>
      <w:r w:rsidR="00C838B1" w:rsidRPr="00C36D7E">
        <w:rPr>
          <w:rFonts w:ascii="Arial" w:hAnsi="Arial"/>
          <w:lang w:val="en-GB"/>
        </w:rPr>
        <w:t>,</w:t>
      </w:r>
      <w:r w:rsidRPr="00C36D7E">
        <w:rPr>
          <w:rFonts w:ascii="Arial" w:hAnsi="Arial"/>
          <w:lang w:val="en-GB"/>
        </w:rPr>
        <w:t xml:space="preserve"> it thinks you have misspelt something. You can try its automatic correction facility (click the right mouse button with the c</w:t>
      </w:r>
      <w:r w:rsidR="00D157B6" w:rsidRPr="00C36D7E">
        <w:rPr>
          <w:rFonts w:ascii="Arial" w:hAnsi="Arial"/>
          <w:lang w:val="en-GB"/>
        </w:rPr>
        <w:t>ursor over the word) but beware:</w:t>
      </w:r>
      <w:r w:rsidRPr="00C36D7E">
        <w:rPr>
          <w:rFonts w:ascii="Arial" w:hAnsi="Arial"/>
          <w:lang w:val="en-GB"/>
        </w:rPr>
        <w:t xml:space="preserve"> it sometimes makes embarrassingly wrong choices.</w:t>
      </w:r>
      <w:r w:rsidR="00A220CA" w:rsidRPr="00C36D7E">
        <w:rPr>
          <w:rFonts w:ascii="Arial" w:hAnsi="Arial"/>
          <w:lang w:val="en-GB"/>
        </w:rPr>
        <w:t xml:space="preserve"> You may also want to set the spell checker to</w:t>
      </w:r>
      <w:r w:rsidR="00987D0D" w:rsidRPr="00C36D7E">
        <w:rPr>
          <w:rFonts w:ascii="Arial" w:hAnsi="Arial"/>
          <w:lang w:val="en-GB"/>
        </w:rPr>
        <w:t xml:space="preserve"> use UK instead of US spellings</w:t>
      </w:r>
      <w:r w:rsidR="00A220CA" w:rsidRPr="00C36D7E">
        <w:rPr>
          <w:rFonts w:ascii="Arial" w:hAnsi="Arial"/>
          <w:lang w:val="en-GB"/>
        </w:rPr>
        <w:t xml:space="preserve">. This is found under </w:t>
      </w:r>
      <w:r w:rsidR="004A10E1" w:rsidRPr="00C36D7E">
        <w:rPr>
          <w:rFonts w:ascii="Arial" w:hAnsi="Arial"/>
          <w:b/>
          <w:lang w:val="en-GB"/>
        </w:rPr>
        <w:t>Review | Proofing</w:t>
      </w:r>
      <w:r w:rsidR="00A220CA" w:rsidRPr="00C36D7E">
        <w:rPr>
          <w:rFonts w:ascii="Arial" w:hAnsi="Arial"/>
          <w:b/>
          <w:lang w:val="en-GB"/>
        </w:rPr>
        <w:t xml:space="preserve"> | </w:t>
      </w:r>
      <w:r w:rsidR="004A10E1" w:rsidRPr="00C36D7E">
        <w:rPr>
          <w:rFonts w:ascii="Arial" w:hAnsi="Arial"/>
          <w:b/>
          <w:lang w:val="en-GB"/>
        </w:rPr>
        <w:t>Spelling &amp; Grammar</w:t>
      </w:r>
      <w:r w:rsidR="00A220CA" w:rsidRPr="00C36D7E">
        <w:rPr>
          <w:rFonts w:ascii="Arial" w:hAnsi="Arial"/>
          <w:b/>
          <w:lang w:val="en-GB"/>
        </w:rPr>
        <w:t>.</w:t>
      </w:r>
      <w:r w:rsidR="00A220CA" w:rsidRPr="00C36D7E">
        <w:rPr>
          <w:rFonts w:ascii="Arial" w:hAnsi="Arial"/>
          <w:lang w:val="en-GB"/>
        </w:rPr>
        <w:t xml:space="preserve"> </w:t>
      </w:r>
    </w:p>
    <w:p w:rsidR="00D1305E" w:rsidRPr="00C36D7E" w:rsidRDefault="00D1305E" w:rsidP="00B73556">
      <w:pPr>
        <w:pStyle w:val="Heading3"/>
      </w:pPr>
      <w:bookmarkStart w:id="22" w:name="_Toc211336903"/>
      <w:r w:rsidRPr="00C36D7E">
        <w:t>Equations in Word</w:t>
      </w:r>
      <w:bookmarkEnd w:id="22"/>
    </w:p>
    <w:p w:rsidR="00D1305E" w:rsidRPr="00C36D7E" w:rsidRDefault="00D1305E" w:rsidP="00B73556">
      <w:pPr>
        <w:pStyle w:val="BodyText"/>
        <w:rPr>
          <w:rFonts w:ascii="Arial" w:hAnsi="Arial"/>
        </w:rPr>
      </w:pPr>
      <w:r w:rsidRPr="00C36D7E">
        <w:rPr>
          <w:rFonts w:ascii="Arial" w:hAnsi="Arial"/>
        </w:rPr>
        <w:t xml:space="preserve">If you want to insert an equation that is anything more complicated than </w:t>
      </w:r>
      <w:r w:rsidRPr="00C36D7E">
        <w:rPr>
          <w:rFonts w:ascii="Arial" w:hAnsi="Arial"/>
          <w:i/>
        </w:rPr>
        <w:t>E</w:t>
      </w:r>
      <w:r w:rsidRPr="00C36D7E">
        <w:rPr>
          <w:rFonts w:ascii="Arial" w:hAnsi="Arial"/>
        </w:rPr>
        <w:t>=</w:t>
      </w:r>
      <w:r w:rsidRPr="00C36D7E">
        <w:rPr>
          <w:rFonts w:ascii="Arial" w:hAnsi="Arial"/>
          <w:i/>
        </w:rPr>
        <w:t>mc</w:t>
      </w:r>
      <w:r w:rsidRPr="00C36D7E">
        <w:rPr>
          <w:rFonts w:ascii="Arial" w:hAnsi="Arial"/>
          <w:vertAlign w:val="superscript"/>
        </w:rPr>
        <w:t>2</w:t>
      </w:r>
      <w:r w:rsidRPr="00C36D7E">
        <w:rPr>
          <w:rFonts w:ascii="Arial" w:hAnsi="Arial"/>
        </w:rPr>
        <w:t xml:space="preserve"> then the Equation Editor comes in useful.  To use this facility click on Insert then Object then Microsoft Equation; you can then type into the box, using any symbols required from the drop-down menus.</w:t>
      </w:r>
    </w:p>
    <w:p w:rsidR="00D1305E" w:rsidRPr="00C36D7E" w:rsidRDefault="00D1305E" w:rsidP="00B73556">
      <w:pPr>
        <w:pStyle w:val="Heading3"/>
      </w:pPr>
      <w:bookmarkStart w:id="23" w:name="_Toc211336904"/>
      <w:r w:rsidRPr="00C36D7E">
        <w:t>Importing graphics</w:t>
      </w:r>
      <w:bookmarkEnd w:id="23"/>
    </w:p>
    <w:p w:rsidR="00D1305E" w:rsidRPr="00C36D7E" w:rsidRDefault="00D1305E" w:rsidP="00B73556">
      <w:pPr>
        <w:pStyle w:val="BodyText"/>
        <w:rPr>
          <w:rFonts w:ascii="Arial" w:hAnsi="Arial"/>
        </w:rPr>
      </w:pPr>
      <w:r w:rsidRPr="00C36D7E">
        <w:rPr>
          <w:rFonts w:ascii="Arial" w:hAnsi="Arial"/>
        </w:rPr>
        <w:t xml:space="preserve">There are many ways to import graphics into your Word document.  </w:t>
      </w:r>
      <w:r w:rsidR="00CD4B6A" w:rsidRPr="00C36D7E">
        <w:rPr>
          <w:rFonts w:ascii="Arial" w:hAnsi="Arial"/>
        </w:rPr>
        <w:t xml:space="preserve">You can </w:t>
      </w:r>
      <w:r w:rsidR="009536FA" w:rsidRPr="00C36D7E">
        <w:rPr>
          <w:rFonts w:ascii="Arial" w:hAnsi="Arial"/>
        </w:rPr>
        <w:t xml:space="preserve">use </w:t>
      </w:r>
      <w:r w:rsidR="009536FA" w:rsidRPr="00C36D7E">
        <w:rPr>
          <w:rFonts w:ascii="Arial" w:hAnsi="Arial"/>
          <w:b/>
        </w:rPr>
        <w:t>Insert |</w:t>
      </w:r>
      <w:r w:rsidRPr="00C36D7E">
        <w:rPr>
          <w:rFonts w:ascii="Arial" w:hAnsi="Arial"/>
          <w:b/>
        </w:rPr>
        <w:t xml:space="preserve"> Picture</w:t>
      </w:r>
      <w:r w:rsidRPr="00C36D7E">
        <w:rPr>
          <w:rFonts w:ascii="Arial" w:hAnsi="Arial"/>
        </w:rPr>
        <w:t xml:space="preserve">.  Once inserted you can reshape, resize and reposition your picture by clicking and dragging the handles on the corners/edges of the plot. </w:t>
      </w:r>
    </w:p>
    <w:p w:rsidR="00D1305E" w:rsidRPr="00C36D7E" w:rsidRDefault="006B2ACC" w:rsidP="00C14C71">
      <w:pPr>
        <w:pStyle w:val="Heading2"/>
        <w:numPr>
          <w:ilvl w:val="1"/>
          <w:numId w:val="20"/>
        </w:numPr>
      </w:pPr>
      <w:bookmarkStart w:id="24" w:name="_Toc211336905"/>
      <w:r w:rsidRPr="00C36D7E">
        <w:t>Other packages/program</w:t>
      </w:r>
      <w:r w:rsidR="00D1305E" w:rsidRPr="00C36D7E">
        <w:t>s</w:t>
      </w:r>
      <w:bookmarkEnd w:id="24"/>
    </w:p>
    <w:p w:rsidR="00EA46D1" w:rsidRPr="00C36D7E" w:rsidRDefault="00D1305E" w:rsidP="00B73556">
      <w:pPr>
        <w:pStyle w:val="BodyText"/>
        <w:rPr>
          <w:rFonts w:ascii="Arial" w:hAnsi="Arial"/>
          <w:lang w:val="en-GB"/>
        </w:rPr>
      </w:pPr>
      <w:r w:rsidRPr="00C36D7E">
        <w:rPr>
          <w:rFonts w:ascii="Arial" w:hAnsi="Arial"/>
          <w:lang w:val="en-GB"/>
        </w:rPr>
        <w:t>A number of other packages are installed on the PCs including:</w:t>
      </w:r>
    </w:p>
    <w:p w:rsidR="001E7605" w:rsidRPr="00C36D7E" w:rsidRDefault="00D1305E" w:rsidP="00B73556">
      <w:pPr>
        <w:pStyle w:val="BodyText"/>
        <w:rPr>
          <w:rFonts w:ascii="Arial" w:hAnsi="Arial"/>
          <w:lang w:val="en-GB"/>
        </w:rPr>
      </w:pPr>
      <w:r w:rsidRPr="00C36D7E">
        <w:rPr>
          <w:rFonts w:ascii="Arial" w:hAnsi="Arial"/>
          <w:b/>
          <w:lang w:val="en-GB"/>
        </w:rPr>
        <w:t>Excel</w:t>
      </w:r>
      <w:r w:rsidRPr="00C36D7E">
        <w:rPr>
          <w:rFonts w:ascii="Arial" w:hAnsi="Arial"/>
          <w:lang w:val="en-GB"/>
        </w:rPr>
        <w:tab/>
      </w:r>
      <w:r w:rsidRPr="00C36D7E">
        <w:rPr>
          <w:rFonts w:ascii="Arial" w:hAnsi="Arial"/>
          <w:lang w:val="en-GB"/>
        </w:rPr>
        <w:tab/>
      </w:r>
      <w:r w:rsidRPr="00C36D7E">
        <w:rPr>
          <w:rFonts w:ascii="Arial" w:hAnsi="Arial"/>
          <w:lang w:val="en-GB"/>
        </w:rPr>
        <w:tab/>
        <w:t>for manipulating data and presenting results as graphs or tables</w:t>
      </w:r>
    </w:p>
    <w:p w:rsidR="00D1305E" w:rsidRPr="00C36D7E" w:rsidRDefault="00D1305E" w:rsidP="00B73556">
      <w:pPr>
        <w:pStyle w:val="BodyText"/>
        <w:rPr>
          <w:rFonts w:ascii="Arial" w:hAnsi="Arial"/>
          <w:lang w:val="en-GB"/>
        </w:rPr>
      </w:pPr>
      <w:r w:rsidRPr="00C36D7E">
        <w:rPr>
          <w:rFonts w:ascii="Arial" w:hAnsi="Arial"/>
          <w:b/>
          <w:lang w:val="en-GB"/>
        </w:rPr>
        <w:t>PowerPoint</w:t>
      </w:r>
      <w:r w:rsidRPr="00C36D7E">
        <w:rPr>
          <w:rFonts w:ascii="Arial" w:hAnsi="Arial"/>
          <w:lang w:val="en-GB"/>
        </w:rPr>
        <w:tab/>
      </w:r>
      <w:r w:rsidRPr="00C36D7E">
        <w:rPr>
          <w:rFonts w:ascii="Arial" w:hAnsi="Arial"/>
          <w:lang w:val="en-GB"/>
        </w:rPr>
        <w:tab/>
        <w:t>for presentations.</w:t>
      </w:r>
    </w:p>
    <w:p w:rsidR="00D1305E" w:rsidRPr="00C36D7E" w:rsidRDefault="00D1305E" w:rsidP="00B73556">
      <w:pPr>
        <w:pStyle w:val="BodyText"/>
        <w:rPr>
          <w:rFonts w:ascii="Arial" w:hAnsi="Arial"/>
          <w:lang w:val="en-GB"/>
        </w:rPr>
      </w:pPr>
      <w:r w:rsidRPr="00C36D7E">
        <w:rPr>
          <w:rFonts w:ascii="Arial" w:hAnsi="Arial"/>
          <w:b/>
          <w:lang w:val="en-GB"/>
        </w:rPr>
        <w:t>MatLab</w:t>
      </w:r>
      <w:r w:rsidRPr="00C36D7E">
        <w:rPr>
          <w:rFonts w:ascii="Arial" w:hAnsi="Arial"/>
          <w:lang w:val="en-GB"/>
        </w:rPr>
        <w:t xml:space="preserve"> and </w:t>
      </w:r>
      <w:r w:rsidRPr="00C36D7E">
        <w:rPr>
          <w:rFonts w:ascii="Arial" w:hAnsi="Arial"/>
          <w:b/>
          <w:lang w:val="en-GB"/>
        </w:rPr>
        <w:t>Maple</w:t>
      </w:r>
      <w:r w:rsidRPr="00C36D7E">
        <w:rPr>
          <w:rFonts w:ascii="Arial" w:hAnsi="Arial"/>
          <w:lang w:val="en-GB"/>
        </w:rPr>
        <w:tab/>
        <w:t>maths packages and graphics.</w:t>
      </w:r>
    </w:p>
    <w:p w:rsidR="00D1305E" w:rsidRPr="00C36D7E" w:rsidRDefault="00D1305E" w:rsidP="00B73556">
      <w:pPr>
        <w:pStyle w:val="BodyText"/>
        <w:rPr>
          <w:rFonts w:ascii="Arial" w:hAnsi="Arial"/>
          <w:lang w:val="en-GB"/>
        </w:rPr>
      </w:pPr>
      <w:r w:rsidRPr="00C36D7E">
        <w:rPr>
          <w:rFonts w:ascii="Arial" w:hAnsi="Arial"/>
          <w:b/>
          <w:lang w:val="en-GB"/>
        </w:rPr>
        <w:t>Adobe Reader</w:t>
      </w:r>
      <w:r w:rsidRPr="00C36D7E">
        <w:rPr>
          <w:rFonts w:ascii="Arial" w:hAnsi="Arial"/>
          <w:b/>
          <w:lang w:val="en-GB"/>
        </w:rPr>
        <w:tab/>
      </w:r>
      <w:r w:rsidRPr="00C36D7E">
        <w:rPr>
          <w:rFonts w:ascii="Arial" w:hAnsi="Arial"/>
          <w:lang w:val="en-GB"/>
        </w:rPr>
        <w:t>for reading documents written in portable document format (pdf files).</w:t>
      </w:r>
    </w:p>
    <w:p w:rsidR="00D1305E" w:rsidRPr="00C36D7E" w:rsidRDefault="00D1305E" w:rsidP="00B73556">
      <w:pPr>
        <w:pStyle w:val="BodyText"/>
        <w:rPr>
          <w:rFonts w:ascii="Arial" w:hAnsi="Arial"/>
          <w:lang w:val="en-GB"/>
        </w:rPr>
      </w:pPr>
      <w:r w:rsidRPr="00C36D7E">
        <w:rPr>
          <w:rFonts w:ascii="Arial" w:hAnsi="Arial"/>
          <w:b/>
          <w:lang w:val="en-GB"/>
        </w:rPr>
        <w:t>Ghostscript</w:t>
      </w:r>
      <w:r w:rsidRPr="00C36D7E">
        <w:rPr>
          <w:rFonts w:ascii="Arial" w:hAnsi="Arial"/>
          <w:lang w:val="en-GB"/>
        </w:rPr>
        <w:tab/>
      </w:r>
      <w:r w:rsidRPr="00C36D7E">
        <w:rPr>
          <w:rFonts w:ascii="Arial" w:hAnsi="Arial"/>
          <w:lang w:val="en-GB"/>
        </w:rPr>
        <w:tab/>
        <w:t>for reading files written in postscript (</w:t>
      </w:r>
      <w:r w:rsidR="00AA6C73" w:rsidRPr="00C36D7E">
        <w:rPr>
          <w:rFonts w:ascii="Arial" w:hAnsi="Arial"/>
          <w:lang w:val="en-GB"/>
        </w:rPr>
        <w:t>.</w:t>
      </w:r>
      <w:r w:rsidRPr="00C36D7E">
        <w:rPr>
          <w:rFonts w:ascii="Arial" w:hAnsi="Arial"/>
          <w:lang w:val="en-GB"/>
        </w:rPr>
        <w:t>ps files).</w:t>
      </w:r>
    </w:p>
    <w:p w:rsidR="002D55DD" w:rsidRPr="00C36D7E" w:rsidRDefault="002D55DD" w:rsidP="002D55DD">
      <w:pPr>
        <w:pStyle w:val="BodyText"/>
        <w:rPr>
          <w:rFonts w:ascii="Arial" w:hAnsi="Arial"/>
          <w:lang w:val="en-GB"/>
        </w:rPr>
      </w:pPr>
      <w:r w:rsidRPr="00C36D7E">
        <w:rPr>
          <w:rFonts w:ascii="Arial" w:hAnsi="Arial"/>
          <w:b/>
          <w:lang w:val="en-GB"/>
        </w:rPr>
        <w:t>Visual C++</w:t>
      </w:r>
      <w:r w:rsidRPr="00C36D7E">
        <w:rPr>
          <w:rFonts w:ascii="Arial" w:hAnsi="Arial"/>
          <w:b/>
          <w:lang w:val="en-GB"/>
        </w:rPr>
        <w:tab/>
      </w:r>
      <w:r w:rsidRPr="00C36D7E">
        <w:rPr>
          <w:rFonts w:ascii="Arial" w:hAnsi="Arial"/>
          <w:b/>
          <w:lang w:val="en-GB"/>
        </w:rPr>
        <w:tab/>
      </w:r>
      <w:r w:rsidRPr="00C36D7E">
        <w:rPr>
          <w:rFonts w:ascii="Arial" w:hAnsi="Arial"/>
          <w:lang w:val="en-GB"/>
        </w:rPr>
        <w:t>C++ compiler</w:t>
      </w:r>
    </w:p>
    <w:p w:rsidR="00670CB6" w:rsidRDefault="0062736B" w:rsidP="00B73556">
      <w:pPr>
        <w:pStyle w:val="BodyText"/>
        <w:rPr>
          <w:rFonts w:ascii="Arial" w:hAnsi="Arial"/>
          <w:lang w:val="en-GB"/>
        </w:rPr>
      </w:pPr>
      <w:r w:rsidRPr="00C36D7E">
        <w:rPr>
          <w:rFonts w:ascii="Arial" w:hAnsi="Arial"/>
          <w:b/>
          <w:lang w:val="en-GB"/>
        </w:rPr>
        <w:t>GSL</w:t>
      </w:r>
      <w:r w:rsidR="00D1305E" w:rsidRPr="00C36D7E">
        <w:rPr>
          <w:rFonts w:ascii="Arial" w:hAnsi="Arial"/>
          <w:lang w:val="en-GB"/>
        </w:rPr>
        <w:tab/>
      </w:r>
      <w:r w:rsidR="00D1305E" w:rsidRPr="00C36D7E">
        <w:rPr>
          <w:rFonts w:ascii="Arial" w:hAnsi="Arial"/>
          <w:lang w:val="en-GB"/>
        </w:rPr>
        <w:tab/>
      </w:r>
      <w:r w:rsidR="00D1305E" w:rsidRPr="00C36D7E">
        <w:rPr>
          <w:rFonts w:ascii="Arial" w:hAnsi="Arial"/>
          <w:lang w:val="en-GB"/>
        </w:rPr>
        <w:tab/>
      </w:r>
      <w:r w:rsidRPr="00C36D7E">
        <w:rPr>
          <w:rFonts w:ascii="Arial" w:hAnsi="Arial"/>
          <w:lang w:val="en-GB"/>
        </w:rPr>
        <w:t xml:space="preserve">GNU </w:t>
      </w:r>
      <w:r w:rsidR="00670CB6">
        <w:rPr>
          <w:rFonts w:ascii="Arial" w:hAnsi="Arial"/>
          <w:lang w:val="en-GB"/>
        </w:rPr>
        <w:t xml:space="preserve">numerical </w:t>
      </w:r>
      <w:r w:rsidR="00D1305E" w:rsidRPr="00C36D7E">
        <w:rPr>
          <w:rFonts w:ascii="Arial" w:hAnsi="Arial"/>
          <w:lang w:val="en-GB"/>
        </w:rPr>
        <w:t>library (routines can be incorporated into C++)</w:t>
      </w:r>
    </w:p>
    <w:p w:rsidR="00EA46D1" w:rsidRPr="00670CB6" w:rsidRDefault="00670CB6" w:rsidP="00B73556">
      <w:pPr>
        <w:pStyle w:val="BodyText"/>
        <w:rPr>
          <w:rFonts w:ascii="Arial Bold" w:hAnsi="Arial Bold"/>
          <w:b/>
          <w:lang w:val="en-GB"/>
        </w:rPr>
      </w:pPr>
      <w:r w:rsidRPr="00670CB6">
        <w:rPr>
          <w:rFonts w:ascii="Arial Bold" w:hAnsi="Arial Bold"/>
          <w:b/>
          <w:lang w:val="en-GB"/>
        </w:rPr>
        <w:t>Firefox</w:t>
      </w:r>
      <w:r>
        <w:rPr>
          <w:rFonts w:ascii="Arial Bold" w:hAnsi="Arial Bold"/>
          <w:b/>
          <w:lang w:val="en-GB"/>
        </w:rPr>
        <w:tab/>
      </w:r>
      <w:r>
        <w:rPr>
          <w:rFonts w:ascii="Arial Bold" w:hAnsi="Arial Bold"/>
          <w:b/>
          <w:lang w:val="en-GB"/>
        </w:rPr>
        <w:tab/>
      </w:r>
      <w:r w:rsidRPr="00670CB6">
        <w:rPr>
          <w:rFonts w:ascii="Arial" w:hAnsi="Arial"/>
          <w:lang w:val="en-GB"/>
        </w:rPr>
        <w:t>alternative open source web browser</w:t>
      </w:r>
    </w:p>
    <w:p w:rsidR="00D06D8D" w:rsidRPr="00C36D7E" w:rsidRDefault="00D1305E" w:rsidP="00B73556">
      <w:pPr>
        <w:pStyle w:val="BodyText"/>
        <w:rPr>
          <w:rFonts w:ascii="Arial" w:hAnsi="Arial"/>
          <w:lang w:val="en-GB"/>
        </w:rPr>
      </w:pPr>
      <w:r w:rsidRPr="00C36D7E">
        <w:rPr>
          <w:rFonts w:ascii="Arial" w:hAnsi="Arial"/>
          <w:lang w:val="en-GB"/>
        </w:rPr>
        <w:t>All these have online help facilities if you wish to teach yourself how to use them.</w:t>
      </w:r>
    </w:p>
    <w:p w:rsidR="00D1305E" w:rsidRPr="00C36D7E" w:rsidRDefault="001473A9" w:rsidP="00CB19EA">
      <w:pPr>
        <w:pStyle w:val="Heading1"/>
        <w:numPr>
          <w:ilvl w:val="0"/>
          <w:numId w:val="20"/>
        </w:numPr>
        <w:rPr>
          <w:rFonts w:ascii="Arial" w:hAnsi="Arial"/>
        </w:rPr>
      </w:pPr>
      <w:bookmarkStart w:id="25" w:name="_Toc211336906"/>
      <w:r w:rsidRPr="00C36D7E">
        <w:rPr>
          <w:rFonts w:ascii="Arial" w:hAnsi="Arial"/>
        </w:rPr>
        <w:lastRenderedPageBreak/>
        <w:t>World Wide Web</w:t>
      </w:r>
      <w:bookmarkEnd w:id="25"/>
    </w:p>
    <w:p w:rsidR="00D157B6" w:rsidRPr="00C36D7E" w:rsidRDefault="00D157B6" w:rsidP="00B73556">
      <w:pPr>
        <w:pStyle w:val="BodyText"/>
        <w:rPr>
          <w:rFonts w:ascii="Arial" w:hAnsi="Arial"/>
          <w:lang w:val="en-GB"/>
        </w:rPr>
      </w:pPr>
      <w:r w:rsidRPr="00C36D7E">
        <w:rPr>
          <w:rFonts w:ascii="Arial" w:hAnsi="Arial"/>
          <w:lang w:val="en-GB"/>
        </w:rPr>
        <w:t xml:space="preserve">The World Wide Web has become an essential part of scientific life: not too surprising, given that it was invented by physicists! We publish scientific reports and share our results on the web. Most scientific journals have online editions and the College library subscribes to them. </w:t>
      </w:r>
    </w:p>
    <w:p w:rsidR="00D157B6" w:rsidRPr="00C36D7E" w:rsidRDefault="00D157B6" w:rsidP="00B73556">
      <w:pPr>
        <w:pStyle w:val="BodyText"/>
        <w:rPr>
          <w:rFonts w:ascii="Arial" w:hAnsi="Arial"/>
          <w:lang w:val="en-GB"/>
        </w:rPr>
      </w:pPr>
      <w:r w:rsidRPr="00C36D7E">
        <w:rPr>
          <w:rFonts w:ascii="Arial" w:hAnsi="Arial"/>
          <w:lang w:val="en-GB"/>
        </w:rPr>
        <w:t>We do not prohibit non-science usage on the college network. However, we discourage excessive use in the computing suite especially during busy times. Of course, you should not use the network inappropriately in violation of the Conditions of Use [see section</w:t>
      </w:r>
      <w:r w:rsidR="00FE34A5" w:rsidRPr="00C36D7E">
        <w:rPr>
          <w:rFonts w:ascii="Arial" w:hAnsi="Arial"/>
          <w:lang w:val="en-GB"/>
        </w:rPr>
        <w:t xml:space="preserve">  </w:t>
      </w:r>
      <w:r w:rsidR="00B2254E">
        <w:fldChar w:fldCharType="begin"/>
      </w:r>
      <w:r w:rsidR="00B2254E">
        <w:instrText xml:space="preserve"> REF _Ref50702155 \w \h  \* MERGEFORMAT </w:instrText>
      </w:r>
      <w:r w:rsidR="00B2254E">
        <w:fldChar w:fldCharType="separate"/>
      </w:r>
      <w:r w:rsidR="00DA4340" w:rsidRPr="00DA4340">
        <w:rPr>
          <w:rFonts w:ascii="Arial" w:hAnsi="Arial"/>
          <w:lang w:val="en-GB"/>
        </w:rPr>
        <w:t>1.2</w:t>
      </w:r>
      <w:r w:rsidR="00B2254E">
        <w:fldChar w:fldCharType="end"/>
      </w:r>
      <w:r w:rsidRPr="00C36D7E">
        <w:rPr>
          <w:rFonts w:ascii="Arial" w:hAnsi="Arial"/>
          <w:lang w:val="en-GB"/>
        </w:rPr>
        <w:t>] to which you have agreed when you activated your account.</w:t>
      </w:r>
    </w:p>
    <w:p w:rsidR="00D1305E" w:rsidRPr="00C36D7E" w:rsidRDefault="00D157B6" w:rsidP="00B73556">
      <w:pPr>
        <w:pStyle w:val="BodyText"/>
        <w:rPr>
          <w:rFonts w:ascii="Arial" w:hAnsi="Arial"/>
          <w:lang w:val="en-GB"/>
        </w:rPr>
      </w:pPr>
      <w:r w:rsidRPr="00C36D7E">
        <w:rPr>
          <w:rFonts w:ascii="Arial" w:hAnsi="Arial"/>
          <w:lang w:val="en-GB"/>
        </w:rPr>
        <w:t>To browse the web, d</w:t>
      </w:r>
      <w:r w:rsidR="00D1305E" w:rsidRPr="00C36D7E">
        <w:rPr>
          <w:rFonts w:ascii="Arial" w:hAnsi="Arial"/>
          <w:lang w:val="en-GB"/>
        </w:rPr>
        <w:t xml:space="preserve">ouble click on the </w:t>
      </w:r>
      <w:r w:rsidR="00D1305E" w:rsidRPr="00C36D7E">
        <w:rPr>
          <w:rFonts w:ascii="Arial" w:hAnsi="Arial"/>
          <w:b/>
          <w:lang w:val="en-GB"/>
        </w:rPr>
        <w:t>Internet Explorer</w:t>
      </w:r>
      <w:r w:rsidR="00C87AD2" w:rsidRPr="00C36D7E">
        <w:rPr>
          <w:rFonts w:ascii="Arial" w:hAnsi="Arial"/>
          <w:lang w:val="en-GB"/>
        </w:rPr>
        <w:t xml:space="preserve"> browser icon on the Desktop</w:t>
      </w:r>
      <w:r w:rsidR="00670CB6">
        <w:rPr>
          <w:rFonts w:ascii="Arial" w:hAnsi="Arial"/>
          <w:lang w:val="en-GB"/>
        </w:rPr>
        <w:t xml:space="preserve"> (you can also use </w:t>
      </w:r>
      <w:r w:rsidR="00670CB6" w:rsidRPr="00670CB6">
        <w:rPr>
          <w:rFonts w:ascii="Arial" w:hAnsi="Arial"/>
          <w:b/>
          <w:lang w:val="en-GB"/>
        </w:rPr>
        <w:t>Firefox</w:t>
      </w:r>
      <w:r w:rsidR="00670CB6">
        <w:rPr>
          <w:rFonts w:ascii="Arial" w:hAnsi="Arial"/>
          <w:b/>
          <w:lang w:val="en-GB"/>
        </w:rPr>
        <w:t xml:space="preserve"> </w:t>
      </w:r>
      <w:r w:rsidR="00670CB6">
        <w:rPr>
          <w:rFonts w:ascii="Arial" w:hAnsi="Arial"/>
          <w:lang w:val="en-GB"/>
        </w:rPr>
        <w:t>which can be found inside the programme menu under Mozilla Firefox)</w:t>
      </w:r>
      <w:r w:rsidR="009536FA" w:rsidRPr="00C36D7E">
        <w:rPr>
          <w:rFonts w:ascii="Arial" w:hAnsi="Arial"/>
          <w:lang w:val="en-GB"/>
        </w:rPr>
        <w:t>.  The first page you</w:t>
      </w:r>
      <w:r w:rsidR="00D1305E" w:rsidRPr="00C36D7E">
        <w:rPr>
          <w:rFonts w:ascii="Arial" w:hAnsi="Arial"/>
          <w:lang w:val="en-GB"/>
        </w:rPr>
        <w:t xml:space="preserve"> find is your home page</w:t>
      </w:r>
      <w:r w:rsidR="00324EA3" w:rsidRPr="00C36D7E">
        <w:rPr>
          <w:rFonts w:ascii="Arial" w:hAnsi="Arial"/>
          <w:lang w:val="en-GB"/>
        </w:rPr>
        <w:t xml:space="preserve">, probably </w:t>
      </w:r>
      <w:r w:rsidR="00D1305E" w:rsidRPr="00C36D7E">
        <w:rPr>
          <w:rFonts w:ascii="Arial" w:hAnsi="Arial"/>
          <w:lang w:val="en-GB"/>
        </w:rPr>
        <w:t>the Phy</w:t>
      </w:r>
      <w:r w:rsidR="001912E2" w:rsidRPr="00C36D7E">
        <w:rPr>
          <w:rFonts w:ascii="Arial" w:hAnsi="Arial"/>
          <w:lang w:val="en-GB"/>
        </w:rPr>
        <w:t xml:space="preserve">sics Department’s </w:t>
      </w:r>
      <w:r w:rsidR="00D1305E" w:rsidRPr="00C36D7E">
        <w:rPr>
          <w:rFonts w:ascii="Arial" w:hAnsi="Arial"/>
          <w:lang w:val="en-GB"/>
        </w:rPr>
        <w:t>home page.  It has an address (</w:t>
      </w:r>
      <w:r w:rsidR="0088212A" w:rsidRPr="00C36D7E">
        <w:rPr>
          <w:rFonts w:ascii="Arial" w:hAnsi="Arial"/>
          <w:lang w:val="en-GB"/>
        </w:rPr>
        <w:t xml:space="preserve">or </w:t>
      </w:r>
      <w:r w:rsidR="00D1305E" w:rsidRPr="00C36D7E">
        <w:rPr>
          <w:rFonts w:ascii="Arial" w:hAnsi="Arial"/>
          <w:lang w:val="en-GB"/>
        </w:rPr>
        <w:t>URL</w:t>
      </w:r>
      <w:r w:rsidR="001912E2" w:rsidRPr="00C36D7E">
        <w:rPr>
          <w:rFonts w:ascii="Arial" w:hAnsi="Arial"/>
          <w:lang w:val="en-GB"/>
        </w:rPr>
        <w:t xml:space="preserve"> for “universal resource locator”</w:t>
      </w:r>
      <w:r w:rsidR="00D1305E" w:rsidRPr="00C36D7E">
        <w:rPr>
          <w:rFonts w:ascii="Arial" w:hAnsi="Arial"/>
          <w:lang w:val="en-GB"/>
        </w:rPr>
        <w:t>) with</w:t>
      </w:r>
      <w:r w:rsidR="001912E2" w:rsidRPr="00C36D7E">
        <w:rPr>
          <w:rFonts w:ascii="Arial" w:hAnsi="Arial"/>
          <w:lang w:val="en-GB"/>
        </w:rPr>
        <w:t xml:space="preserve"> the</w:t>
      </w:r>
      <w:r w:rsidR="00D1305E" w:rsidRPr="00C36D7E">
        <w:rPr>
          <w:rFonts w:ascii="Arial" w:hAnsi="Arial"/>
          <w:lang w:val="en-GB"/>
        </w:rPr>
        <w:t xml:space="preserve"> name</w:t>
      </w:r>
      <w:r w:rsidR="001912E2" w:rsidRPr="00C36D7E">
        <w:rPr>
          <w:rFonts w:ascii="Arial" w:hAnsi="Arial"/>
          <w:lang w:val="en-GB"/>
        </w:rPr>
        <w:t xml:space="preserve"> </w:t>
      </w:r>
      <w:hyperlink r:id="rId15" w:history="1">
        <w:r w:rsidR="00D1305E" w:rsidRPr="00C36D7E">
          <w:rPr>
            <w:rStyle w:val="Hyperlink"/>
            <w:rFonts w:ascii="Arial" w:hAnsi="Arial"/>
            <w:lang w:val="en-GB"/>
          </w:rPr>
          <w:t>http://www.imperial.ac.uk/physics/</w:t>
        </w:r>
      </w:hyperlink>
      <w:r w:rsidR="00D1305E" w:rsidRPr="00C36D7E">
        <w:rPr>
          <w:rFonts w:ascii="Arial" w:hAnsi="Arial"/>
          <w:lang w:val="en-GB"/>
        </w:rPr>
        <w:t xml:space="preserve">. </w:t>
      </w:r>
      <w:r w:rsidR="002501CA" w:rsidRPr="00C36D7E">
        <w:rPr>
          <w:rFonts w:ascii="Arial" w:hAnsi="Arial"/>
          <w:lang w:val="en-GB"/>
        </w:rPr>
        <w:t>You can jump to other pages by clicking on highlight</w:t>
      </w:r>
      <w:r w:rsidR="00324EA3" w:rsidRPr="00C36D7E">
        <w:rPr>
          <w:rFonts w:ascii="Arial" w:hAnsi="Arial"/>
          <w:lang w:val="en-GB"/>
        </w:rPr>
        <w:t>ed</w:t>
      </w:r>
      <w:r w:rsidR="002501CA" w:rsidRPr="00C36D7E">
        <w:rPr>
          <w:rFonts w:ascii="Arial" w:hAnsi="Arial"/>
          <w:lang w:val="en-GB"/>
        </w:rPr>
        <w:t xml:space="preserve"> words (“links”) or on the horizontal menu items near the top of the page.</w:t>
      </w:r>
      <w:r w:rsidR="00D1305E" w:rsidRPr="00C36D7E">
        <w:rPr>
          <w:rFonts w:ascii="Arial" w:hAnsi="Arial"/>
          <w:lang w:val="en-GB"/>
        </w:rPr>
        <w:t xml:space="preserve"> </w:t>
      </w:r>
      <w:r w:rsidR="002501CA" w:rsidRPr="00C36D7E">
        <w:rPr>
          <w:rFonts w:ascii="Arial" w:hAnsi="Arial"/>
          <w:lang w:val="en-GB"/>
        </w:rPr>
        <w:t xml:space="preserve">Click </w:t>
      </w:r>
      <w:r w:rsidR="00CB31D6" w:rsidRPr="00C36D7E">
        <w:rPr>
          <w:rFonts w:ascii="Arial" w:hAnsi="Arial"/>
          <w:lang w:val="en-GB"/>
        </w:rPr>
        <w:t>on some of the items</w:t>
      </w:r>
      <w:r w:rsidR="00D1305E" w:rsidRPr="00C36D7E">
        <w:rPr>
          <w:rFonts w:ascii="Arial" w:hAnsi="Arial"/>
          <w:lang w:val="en-GB"/>
        </w:rPr>
        <w:t xml:space="preserve"> and lea</w:t>
      </w:r>
      <w:r w:rsidR="005B501E" w:rsidRPr="00C36D7E">
        <w:rPr>
          <w:rFonts w:ascii="Arial" w:hAnsi="Arial"/>
          <w:lang w:val="en-GB"/>
        </w:rPr>
        <w:t>rn more about your department.</w:t>
      </w:r>
    </w:p>
    <w:p w:rsidR="00324EA3" w:rsidRPr="00C36D7E" w:rsidRDefault="00324EA3" w:rsidP="00324EA3">
      <w:pPr>
        <w:pStyle w:val="BodyText"/>
        <w:rPr>
          <w:rFonts w:ascii="Arial" w:hAnsi="Arial"/>
          <w:lang w:val="en-GB"/>
        </w:rPr>
      </w:pPr>
      <w:r w:rsidRPr="00C36D7E">
        <w:rPr>
          <w:rFonts w:ascii="Arial" w:hAnsi="Arial"/>
          <w:lang w:val="en-GB"/>
        </w:rPr>
        <w:t xml:space="preserve">You can add the names of sites you need to access often to your </w:t>
      </w:r>
      <w:r w:rsidRPr="00C36D7E">
        <w:rPr>
          <w:rFonts w:ascii="Arial" w:hAnsi="Arial"/>
          <w:b/>
          <w:lang w:val="en-GB"/>
        </w:rPr>
        <w:t>Favorites</w:t>
      </w:r>
      <w:r w:rsidRPr="00C36D7E">
        <w:rPr>
          <w:rFonts w:ascii="Arial" w:hAnsi="Arial"/>
          <w:lang w:val="en-GB"/>
        </w:rPr>
        <w:t xml:space="preserve"> (see menu bar) to avoid having to remember the names of sites that you visit frequently.</w:t>
      </w:r>
    </w:p>
    <w:p w:rsidR="00B75020" w:rsidRPr="00C36D7E" w:rsidRDefault="00D1305E" w:rsidP="00B73556">
      <w:pPr>
        <w:pStyle w:val="BodyText"/>
        <w:rPr>
          <w:rFonts w:ascii="Arial" w:hAnsi="Arial"/>
          <w:lang w:val="en-GB"/>
        </w:rPr>
      </w:pPr>
      <w:r w:rsidRPr="00C36D7E">
        <w:rPr>
          <w:rFonts w:ascii="Arial" w:hAnsi="Arial"/>
          <w:lang w:val="en-GB"/>
        </w:rPr>
        <w:t>If you know the URL of a site you want</w:t>
      </w:r>
      <w:r w:rsidR="0088212A" w:rsidRPr="00C36D7E">
        <w:rPr>
          <w:rFonts w:ascii="Arial" w:hAnsi="Arial"/>
          <w:lang w:val="en-GB"/>
        </w:rPr>
        <w:t xml:space="preserve">, </w:t>
      </w:r>
      <w:r w:rsidRPr="00C36D7E">
        <w:rPr>
          <w:rFonts w:ascii="Arial" w:hAnsi="Arial"/>
          <w:lang w:val="en-GB"/>
        </w:rPr>
        <w:t xml:space="preserve">you can type it in the </w:t>
      </w:r>
      <w:r w:rsidRPr="00C36D7E">
        <w:rPr>
          <w:rFonts w:ascii="Arial" w:hAnsi="Arial"/>
          <w:b/>
          <w:lang w:val="en-GB"/>
        </w:rPr>
        <w:t>Address</w:t>
      </w:r>
      <w:r w:rsidRPr="00C36D7E">
        <w:rPr>
          <w:rFonts w:ascii="Arial" w:hAnsi="Arial"/>
          <w:lang w:val="en-GB"/>
        </w:rPr>
        <w:t xml:space="preserve"> box and press Return.  </w:t>
      </w:r>
      <w:r w:rsidR="00B75020" w:rsidRPr="00C36D7E">
        <w:rPr>
          <w:rFonts w:ascii="Arial" w:hAnsi="Arial"/>
          <w:lang w:val="en-GB"/>
        </w:rPr>
        <w:t>Some useful sites are:</w:t>
      </w:r>
    </w:p>
    <w:p w:rsidR="00B75020" w:rsidRPr="00C36D7E" w:rsidRDefault="00B75020" w:rsidP="00B73556">
      <w:pPr>
        <w:pStyle w:val="BodyText"/>
        <w:rPr>
          <w:rFonts w:ascii="Arial" w:hAnsi="Arial"/>
          <w:lang w:val="en-GB"/>
        </w:rPr>
      </w:pPr>
      <w:r w:rsidRPr="00C36D7E">
        <w:rPr>
          <w:rFonts w:ascii="Arial" w:hAnsi="Arial"/>
          <w:i/>
          <w:lang w:val="en-GB"/>
        </w:rPr>
        <w:t>I</w:t>
      </w:r>
      <w:r w:rsidR="00232473" w:rsidRPr="00C36D7E">
        <w:rPr>
          <w:rFonts w:ascii="Arial" w:hAnsi="Arial"/>
          <w:i/>
          <w:lang w:val="en-GB"/>
        </w:rPr>
        <w:t>CT information</w:t>
      </w:r>
      <w:r w:rsidRPr="00C36D7E">
        <w:rPr>
          <w:rFonts w:ascii="Arial" w:hAnsi="Arial"/>
          <w:i/>
          <w:lang w:val="en-GB"/>
        </w:rPr>
        <w:t xml:space="preserve"> for new students:</w:t>
      </w:r>
      <w:r w:rsidRPr="00C36D7E">
        <w:rPr>
          <w:rFonts w:ascii="Arial" w:hAnsi="Arial"/>
          <w:lang w:val="en-GB"/>
        </w:rPr>
        <w:t xml:space="preserve"> </w:t>
      </w:r>
      <w:hyperlink r:id="rId16" w:history="1">
        <w:r w:rsidRPr="00C36D7E">
          <w:rPr>
            <w:rStyle w:val="Hyperlink"/>
            <w:rFonts w:ascii="Arial" w:hAnsi="Arial"/>
            <w:lang w:val="en-GB"/>
          </w:rPr>
          <w:t>http://www.imperial.ac.uk/ict/services/newstudents</w:t>
        </w:r>
      </w:hyperlink>
    </w:p>
    <w:p w:rsidR="005B501E" w:rsidRPr="00C36D7E" w:rsidRDefault="00B75020" w:rsidP="00B73556">
      <w:pPr>
        <w:pStyle w:val="BodyText"/>
        <w:rPr>
          <w:rFonts w:ascii="Arial" w:hAnsi="Arial"/>
          <w:lang w:val="en-GB"/>
        </w:rPr>
      </w:pPr>
      <w:r w:rsidRPr="00C36D7E">
        <w:rPr>
          <w:rFonts w:ascii="Arial" w:hAnsi="Arial"/>
          <w:i/>
          <w:lang w:val="en-GB"/>
        </w:rPr>
        <w:t>ICT software for students:</w:t>
      </w:r>
      <w:r w:rsidRPr="00C36D7E">
        <w:rPr>
          <w:rFonts w:ascii="Arial" w:hAnsi="Arial"/>
          <w:lang w:val="en-GB"/>
        </w:rPr>
        <w:t xml:space="preserve">  </w:t>
      </w:r>
      <w:hyperlink r:id="rId17" w:history="1">
        <w:r w:rsidR="005B501E" w:rsidRPr="00C36D7E">
          <w:rPr>
            <w:rStyle w:val="Hyperlink"/>
            <w:rFonts w:ascii="Arial" w:hAnsi="Arial"/>
            <w:sz w:val="22"/>
            <w:szCs w:val="22"/>
            <w:lang w:val="en-GB"/>
          </w:rPr>
          <w:t>http://www.imperial.ac.uk/ict/services/personalcomputersupportandmobileservices/softwarepurchase</w:t>
        </w:r>
      </w:hyperlink>
      <w:r w:rsidR="005B501E" w:rsidRPr="00C36D7E">
        <w:rPr>
          <w:rFonts w:ascii="Arial" w:hAnsi="Arial"/>
          <w:lang w:val="en-GB"/>
        </w:rPr>
        <w:t xml:space="preserve"> </w:t>
      </w:r>
    </w:p>
    <w:p w:rsidR="00B75020" w:rsidRPr="00C36D7E" w:rsidRDefault="005B501E" w:rsidP="00B73556">
      <w:pPr>
        <w:pStyle w:val="BodyText"/>
        <w:rPr>
          <w:rFonts w:ascii="Arial" w:hAnsi="Arial"/>
          <w:lang w:val="en-GB"/>
        </w:rPr>
      </w:pPr>
      <w:r w:rsidRPr="00C36D7E">
        <w:rPr>
          <w:rFonts w:ascii="Arial" w:hAnsi="Arial"/>
          <w:i/>
          <w:lang w:val="en-GB"/>
        </w:rPr>
        <w:t>Ins</w:t>
      </w:r>
      <w:r w:rsidR="00B75020" w:rsidRPr="00C36D7E">
        <w:rPr>
          <w:rFonts w:ascii="Arial" w:hAnsi="Arial"/>
          <w:i/>
          <w:lang w:val="en-GB"/>
        </w:rPr>
        <w:t>titute of Physics Physic</w:t>
      </w:r>
      <w:r w:rsidR="00D578BC" w:rsidRPr="00C36D7E">
        <w:rPr>
          <w:rFonts w:ascii="Arial" w:hAnsi="Arial"/>
          <w:i/>
          <w:lang w:val="en-GB"/>
        </w:rPr>
        <w:t>s</w:t>
      </w:r>
      <w:r w:rsidR="00B75020" w:rsidRPr="00C36D7E">
        <w:rPr>
          <w:rFonts w:ascii="Arial" w:hAnsi="Arial"/>
          <w:i/>
          <w:lang w:val="en-GB"/>
        </w:rPr>
        <w:t xml:space="preserve">web: </w:t>
      </w:r>
      <w:hyperlink r:id="rId18" w:history="1">
        <w:r w:rsidR="00B75020" w:rsidRPr="00C36D7E">
          <w:rPr>
            <w:rStyle w:val="Hyperlink"/>
            <w:rFonts w:ascii="Arial" w:hAnsi="Arial"/>
            <w:lang w:val="en-GB"/>
          </w:rPr>
          <w:t>http://physicsweb.org/</w:t>
        </w:r>
      </w:hyperlink>
    </w:p>
    <w:p w:rsidR="00B75020" w:rsidRPr="00C36D7E" w:rsidRDefault="00B75020" w:rsidP="00B73556">
      <w:pPr>
        <w:pStyle w:val="BodyText"/>
        <w:rPr>
          <w:rFonts w:ascii="Arial" w:hAnsi="Arial"/>
          <w:lang w:val="en-GB"/>
        </w:rPr>
      </w:pPr>
      <w:r w:rsidRPr="00C36D7E">
        <w:rPr>
          <w:rFonts w:ascii="Arial" w:hAnsi="Arial"/>
          <w:i/>
          <w:lang w:val="en-GB"/>
        </w:rPr>
        <w:t>Google search engine:</w:t>
      </w:r>
      <w:r w:rsidRPr="00C36D7E">
        <w:rPr>
          <w:rFonts w:ascii="Arial" w:hAnsi="Arial"/>
          <w:lang w:val="en-GB"/>
        </w:rPr>
        <w:t xml:space="preserve"> </w:t>
      </w:r>
      <w:hyperlink r:id="rId19" w:history="1">
        <w:r w:rsidRPr="00C36D7E">
          <w:rPr>
            <w:rStyle w:val="Hyperlink"/>
            <w:rFonts w:ascii="Arial" w:hAnsi="Arial"/>
            <w:lang w:val="en-GB"/>
          </w:rPr>
          <w:t>http://www.google.co.uk/</w:t>
        </w:r>
      </w:hyperlink>
    </w:p>
    <w:p w:rsidR="009536FA" w:rsidRPr="00C36D7E" w:rsidRDefault="009536FA" w:rsidP="009536FA">
      <w:pPr>
        <w:rPr>
          <w:rFonts w:ascii="Arial" w:hAnsi="Arial"/>
          <w:lang w:val="en-GB"/>
        </w:rPr>
      </w:pPr>
      <w:r w:rsidRPr="00C36D7E">
        <w:rPr>
          <w:rFonts w:ascii="Arial" w:hAnsi="Arial"/>
          <w:i/>
          <w:lang w:val="en-GB"/>
        </w:rPr>
        <w:t>Imperial College website</w:t>
      </w:r>
      <w:r w:rsidRPr="00C36D7E">
        <w:rPr>
          <w:rFonts w:ascii="Arial" w:hAnsi="Arial"/>
          <w:lang w:val="en-GB"/>
        </w:rPr>
        <w:t xml:space="preserve">: </w:t>
      </w:r>
      <w:hyperlink r:id="rId20" w:history="1">
        <w:r w:rsidRPr="00C36D7E">
          <w:rPr>
            <w:rStyle w:val="Hyperlink"/>
            <w:rFonts w:ascii="Arial" w:hAnsi="Arial"/>
            <w:lang w:val="en-GB"/>
          </w:rPr>
          <w:t>http://www.imperial.ac.uk/</w:t>
        </w:r>
      </w:hyperlink>
      <w:r w:rsidRPr="00C36D7E">
        <w:rPr>
          <w:rFonts w:ascii="Arial" w:hAnsi="Arial"/>
          <w:lang w:val="en-GB"/>
        </w:rPr>
        <w:t xml:space="preserve"> </w:t>
      </w:r>
    </w:p>
    <w:p w:rsidR="009536FA" w:rsidRPr="00C36D7E" w:rsidRDefault="009536FA" w:rsidP="009536FA">
      <w:pPr>
        <w:rPr>
          <w:rFonts w:ascii="Arial" w:hAnsi="Arial"/>
          <w:lang w:val="en-GB"/>
        </w:rPr>
      </w:pPr>
      <w:r w:rsidRPr="00C36D7E">
        <w:rPr>
          <w:rFonts w:ascii="Arial" w:hAnsi="Arial"/>
          <w:lang w:val="en-GB"/>
        </w:rPr>
        <w:t xml:space="preserve">You can access all areas of the Imperial College website from anywhere. Some pages, such as those containing teaching material and security information, are restricted for college members only. You will be prompted for your Imperial username and password when accessing these pages. </w:t>
      </w:r>
    </w:p>
    <w:p w:rsidR="00D1305E" w:rsidRPr="00C36D7E" w:rsidRDefault="00D1305E" w:rsidP="00CB19EA">
      <w:pPr>
        <w:pStyle w:val="Heading1"/>
        <w:numPr>
          <w:ilvl w:val="0"/>
          <w:numId w:val="20"/>
        </w:numPr>
        <w:rPr>
          <w:rFonts w:ascii="Arial" w:hAnsi="Arial"/>
        </w:rPr>
      </w:pPr>
      <w:bookmarkStart w:id="26" w:name="_Toc211336907"/>
      <w:r w:rsidRPr="00C36D7E">
        <w:rPr>
          <w:rFonts w:ascii="Arial" w:hAnsi="Arial"/>
        </w:rPr>
        <w:t>Email</w:t>
      </w:r>
      <w:bookmarkEnd w:id="26"/>
    </w:p>
    <w:p w:rsidR="0084141A" w:rsidRPr="00C36D7E" w:rsidRDefault="0084141A" w:rsidP="0084141A">
      <w:pPr>
        <w:pStyle w:val="BodyText"/>
        <w:rPr>
          <w:rFonts w:ascii="Arial" w:hAnsi="Arial"/>
          <w:lang w:val="en-GB"/>
        </w:rPr>
      </w:pPr>
      <w:r w:rsidRPr="00C36D7E">
        <w:rPr>
          <w:rFonts w:ascii="Arial" w:hAnsi="Arial"/>
          <w:lang w:val="en-GB"/>
        </w:rPr>
        <w:t xml:space="preserve">This is now the </w:t>
      </w:r>
      <w:r w:rsidR="003275A5" w:rsidRPr="00C36D7E">
        <w:rPr>
          <w:rFonts w:ascii="Arial" w:hAnsi="Arial"/>
          <w:lang w:val="en-GB"/>
        </w:rPr>
        <w:t xml:space="preserve">principal </w:t>
      </w:r>
      <w:r w:rsidRPr="00C36D7E">
        <w:rPr>
          <w:rFonts w:ascii="Arial" w:hAnsi="Arial"/>
          <w:lang w:val="en-GB"/>
        </w:rPr>
        <w:t>for communication</w:t>
      </w:r>
      <w:r w:rsidR="003275A5" w:rsidRPr="00C36D7E">
        <w:rPr>
          <w:rFonts w:ascii="Arial" w:hAnsi="Arial"/>
          <w:lang w:val="en-GB"/>
        </w:rPr>
        <w:t xml:space="preserve"> in the college</w:t>
      </w:r>
      <w:r w:rsidRPr="00C36D7E">
        <w:rPr>
          <w:rFonts w:ascii="Arial" w:hAnsi="Arial"/>
          <w:lang w:val="en-GB"/>
        </w:rPr>
        <w:t xml:space="preserve">. </w:t>
      </w:r>
      <w:r w:rsidR="003275A5" w:rsidRPr="00C36D7E">
        <w:rPr>
          <w:rFonts w:ascii="Arial" w:hAnsi="Arial"/>
          <w:lang w:val="en-GB"/>
        </w:rPr>
        <w:t>T</w:t>
      </w:r>
      <w:r w:rsidRPr="00C36D7E">
        <w:rPr>
          <w:rFonts w:ascii="Arial" w:hAnsi="Arial"/>
          <w:lang w:val="en-GB"/>
        </w:rPr>
        <w:t>he teaching staff (</w:t>
      </w:r>
      <w:r w:rsidRPr="00C36D7E">
        <w:rPr>
          <w:rFonts w:ascii="Arial" w:hAnsi="Arial"/>
          <w:i/>
          <w:lang w:val="en-GB"/>
        </w:rPr>
        <w:t>e.g.</w:t>
      </w:r>
      <w:r w:rsidRPr="00C36D7E">
        <w:rPr>
          <w:rFonts w:ascii="Arial" w:hAnsi="Arial"/>
          <w:lang w:val="en-GB"/>
        </w:rPr>
        <w:t xml:space="preserve"> the senior tutor, your academic and personal tutors, demonstrators, heads of lab) </w:t>
      </w:r>
      <w:r w:rsidR="003275A5" w:rsidRPr="00C36D7E">
        <w:rPr>
          <w:rFonts w:ascii="Arial" w:hAnsi="Arial"/>
          <w:lang w:val="en-GB"/>
        </w:rPr>
        <w:t xml:space="preserve">will use this </w:t>
      </w:r>
      <w:r w:rsidRPr="00C36D7E">
        <w:rPr>
          <w:rFonts w:ascii="Arial" w:hAnsi="Arial"/>
          <w:lang w:val="en-GB"/>
        </w:rPr>
        <w:t xml:space="preserve">to </w:t>
      </w:r>
      <w:r w:rsidR="003275A5" w:rsidRPr="00C36D7E">
        <w:rPr>
          <w:rFonts w:ascii="Arial" w:hAnsi="Arial"/>
          <w:lang w:val="en-GB"/>
        </w:rPr>
        <w:t xml:space="preserve">send you important information, </w:t>
      </w:r>
      <w:r w:rsidR="003275A5" w:rsidRPr="00C36D7E">
        <w:rPr>
          <w:rFonts w:ascii="Arial" w:hAnsi="Arial"/>
          <w:i/>
          <w:lang w:val="en-GB"/>
        </w:rPr>
        <w:t>e.g.</w:t>
      </w:r>
      <w:r w:rsidR="003275A5" w:rsidRPr="00C36D7E">
        <w:rPr>
          <w:rFonts w:ascii="Arial" w:hAnsi="Arial"/>
          <w:lang w:val="en-GB"/>
        </w:rPr>
        <w:t xml:space="preserve"> scheduling tutorials, assessment meetings, </w:t>
      </w:r>
      <w:r w:rsidR="003275A5" w:rsidRPr="00C36D7E">
        <w:rPr>
          <w:rFonts w:ascii="Arial" w:hAnsi="Arial"/>
          <w:i/>
          <w:lang w:val="en-GB"/>
        </w:rPr>
        <w:t>etc.</w:t>
      </w:r>
    </w:p>
    <w:p w:rsidR="00BD4E55" w:rsidRPr="009C4622" w:rsidRDefault="00C87AD2" w:rsidP="009C4622">
      <w:pPr>
        <w:pStyle w:val="BodyText"/>
        <w:jc w:val="center"/>
        <w:rPr>
          <w:rFonts w:ascii="Arial" w:hAnsi="Arial"/>
          <w:b/>
          <w:sz w:val="28"/>
          <w:szCs w:val="28"/>
          <w:lang w:val="en-GB"/>
        </w:rPr>
      </w:pPr>
      <w:r w:rsidRPr="00C36D7E">
        <w:rPr>
          <w:rFonts w:ascii="Arial" w:hAnsi="Arial"/>
          <w:b/>
          <w:sz w:val="28"/>
          <w:szCs w:val="28"/>
          <w:lang w:val="en-GB"/>
        </w:rPr>
        <w:t>IMPORTANT: Check your college email account regularly.</w:t>
      </w:r>
    </w:p>
    <w:p w:rsidR="003275A5" w:rsidRPr="00C36D7E" w:rsidRDefault="003275A5" w:rsidP="003275A5">
      <w:pPr>
        <w:pStyle w:val="BodyText"/>
        <w:rPr>
          <w:rFonts w:ascii="Arial" w:hAnsi="Arial"/>
          <w:szCs w:val="24"/>
          <w:lang w:val="en-GB"/>
        </w:rPr>
      </w:pPr>
      <w:r w:rsidRPr="00C36D7E">
        <w:rPr>
          <w:rFonts w:ascii="Arial" w:hAnsi="Arial"/>
          <w:szCs w:val="24"/>
          <w:lang w:val="en-GB"/>
        </w:rPr>
        <w:t xml:space="preserve">You can keep </w:t>
      </w:r>
      <w:del w:id="27" w:author="Adrian Mannall" w:date="2010-09-16T11:44:00Z">
        <w:r w:rsidRPr="00C36D7E" w:rsidDel="00B076BE">
          <w:rPr>
            <w:rFonts w:ascii="Arial" w:hAnsi="Arial"/>
            <w:szCs w:val="24"/>
            <w:lang w:val="en-GB"/>
          </w:rPr>
          <w:delText xml:space="preserve">250MB </w:delText>
        </w:r>
      </w:del>
      <w:ins w:id="28" w:author="Adrian Mannall" w:date="2010-09-16T11:44:00Z">
        <w:r w:rsidR="00B076BE">
          <w:rPr>
            <w:rFonts w:ascii="Arial" w:hAnsi="Arial"/>
            <w:szCs w:val="24"/>
            <w:lang w:val="en-GB"/>
          </w:rPr>
          <w:t>500</w:t>
        </w:r>
        <w:r w:rsidR="00B076BE" w:rsidRPr="00C36D7E">
          <w:rPr>
            <w:rFonts w:ascii="Arial" w:hAnsi="Arial"/>
            <w:szCs w:val="24"/>
            <w:lang w:val="en-GB"/>
          </w:rPr>
          <w:t xml:space="preserve">MB </w:t>
        </w:r>
      </w:ins>
      <w:r w:rsidRPr="00C36D7E">
        <w:rPr>
          <w:rFonts w:ascii="Arial" w:hAnsi="Arial"/>
          <w:szCs w:val="24"/>
          <w:lang w:val="en-GB"/>
        </w:rPr>
        <w:t>of email mess</w:t>
      </w:r>
      <w:r w:rsidR="00BD4E55" w:rsidRPr="00C36D7E">
        <w:rPr>
          <w:rFonts w:ascii="Arial" w:hAnsi="Arial"/>
          <w:szCs w:val="24"/>
          <w:lang w:val="en-GB"/>
        </w:rPr>
        <w:t xml:space="preserve">ages on the college mail server (separate from the </w:t>
      </w:r>
      <w:del w:id="29" w:author="Adrian Mannall" w:date="2010-09-16T11:44:00Z">
        <w:r w:rsidR="00BD4E55" w:rsidRPr="00C36D7E" w:rsidDel="00B076BE">
          <w:rPr>
            <w:rFonts w:ascii="Arial" w:hAnsi="Arial"/>
            <w:szCs w:val="24"/>
            <w:lang w:val="en-GB"/>
          </w:rPr>
          <w:delText xml:space="preserve">500MB </w:delText>
        </w:r>
      </w:del>
      <w:ins w:id="30" w:author="Adrian Mannall" w:date="2010-09-16T11:44:00Z">
        <w:r w:rsidR="00B076BE">
          <w:rPr>
            <w:rFonts w:ascii="Arial" w:hAnsi="Arial"/>
            <w:szCs w:val="24"/>
            <w:lang w:val="en-GB"/>
          </w:rPr>
          <w:t>1GB</w:t>
        </w:r>
        <w:bookmarkStart w:id="31" w:name="_GoBack"/>
        <w:bookmarkEnd w:id="31"/>
        <w:r w:rsidR="00B076BE" w:rsidRPr="00C36D7E">
          <w:rPr>
            <w:rFonts w:ascii="Arial" w:hAnsi="Arial"/>
            <w:szCs w:val="24"/>
            <w:lang w:val="en-GB"/>
          </w:rPr>
          <w:t xml:space="preserve"> </w:t>
        </w:r>
      </w:ins>
      <w:r w:rsidR="00BD4E55" w:rsidRPr="00C36D7E">
        <w:rPr>
          <w:rFonts w:ascii="Arial" w:hAnsi="Arial"/>
          <w:szCs w:val="24"/>
          <w:lang w:val="en-GB"/>
        </w:rPr>
        <w:t>quota for files stored in the H: disk).</w:t>
      </w:r>
    </w:p>
    <w:p w:rsidR="00D1305E" w:rsidRPr="00C36D7E" w:rsidRDefault="00D1305E" w:rsidP="00C14C71">
      <w:pPr>
        <w:pStyle w:val="Heading2"/>
        <w:numPr>
          <w:ilvl w:val="1"/>
          <w:numId w:val="20"/>
        </w:numPr>
      </w:pPr>
      <w:bookmarkStart w:id="32" w:name="_Toc211336908"/>
      <w:r w:rsidRPr="00C36D7E">
        <w:lastRenderedPageBreak/>
        <w:t>From within Imperial</w:t>
      </w:r>
      <w:r w:rsidR="00C87AD2" w:rsidRPr="00C36D7E">
        <w:t xml:space="preserve"> using a College computer</w:t>
      </w:r>
      <w:bookmarkEnd w:id="32"/>
    </w:p>
    <w:p w:rsidR="00E82829" w:rsidRPr="00C36D7E" w:rsidRDefault="00C87AD2" w:rsidP="00B73556">
      <w:pPr>
        <w:pStyle w:val="BodyText"/>
        <w:rPr>
          <w:rFonts w:ascii="Arial" w:hAnsi="Arial"/>
          <w:lang w:val="en-GB"/>
        </w:rPr>
      </w:pPr>
      <w:r w:rsidRPr="00C36D7E">
        <w:rPr>
          <w:rFonts w:ascii="Arial" w:hAnsi="Arial"/>
          <w:lang w:val="en-GB"/>
        </w:rPr>
        <w:t xml:space="preserve">You should use </w:t>
      </w:r>
      <w:r w:rsidR="00D1305E" w:rsidRPr="00023CA8">
        <w:rPr>
          <w:rFonts w:ascii="Arial" w:hAnsi="Arial"/>
          <w:b/>
          <w:lang w:val="en-GB"/>
        </w:rPr>
        <w:t xml:space="preserve">Microsoft </w:t>
      </w:r>
      <w:r w:rsidR="00D1305E" w:rsidRPr="00C36D7E">
        <w:rPr>
          <w:rFonts w:ascii="Arial" w:hAnsi="Arial"/>
          <w:b/>
          <w:lang w:val="en-GB"/>
        </w:rPr>
        <w:t>Outlook</w:t>
      </w:r>
      <w:r w:rsidRPr="00C36D7E">
        <w:rPr>
          <w:rFonts w:ascii="Arial" w:hAnsi="Arial"/>
          <w:lang w:val="en-GB"/>
        </w:rPr>
        <w:t xml:space="preserve"> for your email. </w:t>
      </w:r>
      <w:r w:rsidR="009C4622">
        <w:rPr>
          <w:rFonts w:ascii="Arial" w:hAnsi="Arial"/>
          <w:lang w:val="en-GB"/>
        </w:rPr>
        <w:t xml:space="preserve">This is located under the Microsoft Office menu under the Start menu. </w:t>
      </w:r>
      <w:r w:rsidR="00D1305E" w:rsidRPr="00C36D7E">
        <w:rPr>
          <w:rFonts w:ascii="Arial" w:hAnsi="Arial"/>
          <w:lang w:val="en-GB"/>
        </w:rPr>
        <w:t>[NB</w:t>
      </w:r>
      <w:r w:rsidRPr="00C36D7E">
        <w:rPr>
          <w:rFonts w:ascii="Arial" w:hAnsi="Arial"/>
          <w:lang w:val="en-GB"/>
        </w:rPr>
        <w:t>:</w:t>
      </w:r>
      <w:r w:rsidR="00D1305E" w:rsidRPr="00C36D7E">
        <w:rPr>
          <w:rFonts w:ascii="Arial" w:hAnsi="Arial"/>
          <w:lang w:val="en-GB"/>
        </w:rPr>
        <w:t xml:space="preserve"> Do </w:t>
      </w:r>
      <w:r w:rsidR="00D1305E" w:rsidRPr="00C36D7E">
        <w:rPr>
          <w:rFonts w:ascii="Arial" w:hAnsi="Arial"/>
          <w:i/>
          <w:iCs/>
          <w:lang w:val="en-GB"/>
        </w:rPr>
        <w:t>not</w:t>
      </w:r>
      <w:r w:rsidR="00D1305E" w:rsidRPr="00C36D7E">
        <w:rPr>
          <w:rFonts w:ascii="Arial" w:hAnsi="Arial"/>
          <w:lang w:val="en-GB"/>
        </w:rPr>
        <w:t xml:space="preserve"> use Outlook Express].  A list of messages received in your </w:t>
      </w:r>
      <w:r w:rsidR="00D1305E" w:rsidRPr="00C36D7E">
        <w:rPr>
          <w:rFonts w:ascii="Arial" w:hAnsi="Arial"/>
          <w:b/>
          <w:lang w:val="en-GB"/>
        </w:rPr>
        <w:t>Inbox</w:t>
      </w:r>
      <w:r w:rsidR="00D1305E" w:rsidRPr="00C36D7E">
        <w:rPr>
          <w:rFonts w:ascii="Arial" w:hAnsi="Arial"/>
          <w:lang w:val="en-GB"/>
        </w:rPr>
        <w:t xml:space="preserve"> w</w:t>
      </w:r>
      <w:r w:rsidRPr="00C36D7E">
        <w:rPr>
          <w:rFonts w:ascii="Arial" w:hAnsi="Arial"/>
          <w:lang w:val="en-GB"/>
        </w:rPr>
        <w:t>ill be automatically displayed.</w:t>
      </w:r>
      <w:r w:rsidR="00D1305E" w:rsidRPr="00C36D7E">
        <w:rPr>
          <w:rFonts w:ascii="Arial" w:hAnsi="Arial"/>
          <w:lang w:val="en-GB"/>
        </w:rPr>
        <w:t xml:space="preserve"> You can read a</w:t>
      </w:r>
      <w:r w:rsidRPr="00C36D7E">
        <w:rPr>
          <w:rFonts w:ascii="Arial" w:hAnsi="Arial"/>
          <w:lang w:val="en-GB"/>
        </w:rPr>
        <w:t xml:space="preserve"> message by double-clicking it.</w:t>
      </w:r>
      <w:r w:rsidR="00D1305E" w:rsidRPr="00C36D7E">
        <w:rPr>
          <w:rFonts w:ascii="Arial" w:hAnsi="Arial"/>
          <w:lang w:val="en-GB"/>
        </w:rPr>
        <w:t xml:space="preserve"> To delete or reply to messages or to write new ones</w:t>
      </w:r>
      <w:r w:rsidR="000769C3" w:rsidRPr="00C36D7E">
        <w:rPr>
          <w:rFonts w:ascii="Arial" w:hAnsi="Arial"/>
          <w:lang w:val="en-GB"/>
        </w:rPr>
        <w:t>,</w:t>
      </w:r>
      <w:r w:rsidR="00D1305E" w:rsidRPr="00C36D7E">
        <w:rPr>
          <w:rFonts w:ascii="Arial" w:hAnsi="Arial"/>
          <w:lang w:val="en-GB"/>
        </w:rPr>
        <w:t xml:space="preserve"> use the icons on the toolbar. </w:t>
      </w:r>
    </w:p>
    <w:p w:rsidR="000769C3" w:rsidRPr="00C36D7E" w:rsidRDefault="000769C3" w:rsidP="00B73556">
      <w:pPr>
        <w:pStyle w:val="BodyText"/>
        <w:rPr>
          <w:rFonts w:ascii="Arial" w:hAnsi="Arial"/>
          <w:b/>
          <w:i/>
          <w:lang w:val="en-GB"/>
        </w:rPr>
      </w:pPr>
      <w:r w:rsidRPr="00C36D7E">
        <w:rPr>
          <w:rFonts w:ascii="Arial" w:hAnsi="Arial"/>
          <w:b/>
          <w:i/>
          <w:lang w:val="en-GB"/>
        </w:rPr>
        <w:t xml:space="preserve">Send yourself an email to make sure that your new email address works! </w:t>
      </w:r>
    </w:p>
    <w:p w:rsidR="00D1305E" w:rsidRPr="00C36D7E" w:rsidRDefault="00D1305E" w:rsidP="00C14C71">
      <w:pPr>
        <w:pStyle w:val="Heading2"/>
        <w:numPr>
          <w:ilvl w:val="1"/>
          <w:numId w:val="20"/>
        </w:numPr>
      </w:pPr>
      <w:bookmarkStart w:id="33" w:name="_Ref124236185"/>
      <w:bookmarkStart w:id="34" w:name="_Toc211336909"/>
      <w:r w:rsidRPr="00C36D7E">
        <w:t>From outside Imperial</w:t>
      </w:r>
      <w:bookmarkEnd w:id="33"/>
      <w:r w:rsidR="00C87AD2" w:rsidRPr="00C36D7E">
        <w:t xml:space="preserve"> or using your own computer</w:t>
      </w:r>
      <w:bookmarkEnd w:id="34"/>
    </w:p>
    <w:p w:rsidR="00D1305E" w:rsidRPr="00C36D7E" w:rsidRDefault="00D1305E">
      <w:pPr>
        <w:rPr>
          <w:rFonts w:ascii="Arial" w:hAnsi="Arial"/>
          <w:szCs w:val="24"/>
          <w:lang w:val="en-GB"/>
        </w:rPr>
      </w:pPr>
      <w:r w:rsidRPr="00C36D7E">
        <w:rPr>
          <w:rFonts w:ascii="Arial" w:hAnsi="Arial"/>
          <w:szCs w:val="24"/>
          <w:lang w:val="en-GB"/>
        </w:rPr>
        <w:t>There are two ways to access your email from outside the college. If you are not an experienced user of email applications, use the first method: it is simplest and safest.</w:t>
      </w:r>
    </w:p>
    <w:p w:rsidR="00D1305E" w:rsidRPr="00C36D7E" w:rsidRDefault="00D1305E">
      <w:pPr>
        <w:rPr>
          <w:rFonts w:ascii="Arial" w:hAnsi="Arial"/>
          <w:szCs w:val="24"/>
          <w:lang w:val="en-GB"/>
        </w:rPr>
      </w:pPr>
    </w:p>
    <w:p w:rsidR="00D1305E" w:rsidRPr="00C36D7E" w:rsidRDefault="00D1305E">
      <w:pPr>
        <w:numPr>
          <w:ilvl w:val="0"/>
          <w:numId w:val="2"/>
        </w:numPr>
        <w:rPr>
          <w:rFonts w:ascii="Arial" w:hAnsi="Arial"/>
          <w:szCs w:val="24"/>
          <w:lang w:val="en-GB"/>
        </w:rPr>
      </w:pPr>
      <w:r w:rsidRPr="00C36D7E">
        <w:rPr>
          <w:rFonts w:ascii="Arial" w:hAnsi="Arial"/>
          <w:szCs w:val="24"/>
          <w:lang w:val="en-GB"/>
        </w:rPr>
        <w:t xml:space="preserve">Use the </w:t>
      </w:r>
      <w:r w:rsidRPr="00C36D7E">
        <w:rPr>
          <w:rFonts w:ascii="Arial" w:hAnsi="Arial"/>
          <w:b/>
          <w:szCs w:val="24"/>
          <w:lang w:val="en-GB"/>
        </w:rPr>
        <w:t>web-based email interface</w:t>
      </w:r>
      <w:r w:rsidRPr="00C36D7E">
        <w:rPr>
          <w:rFonts w:ascii="Arial" w:hAnsi="Arial"/>
          <w:szCs w:val="24"/>
          <w:lang w:val="en-GB"/>
        </w:rPr>
        <w:t xml:space="preserve"> of the college mail server. Find any PC with a web browser and go to the website </w:t>
      </w:r>
      <w:r w:rsidR="00670CB6">
        <w:rPr>
          <w:rFonts w:ascii="Arial" w:hAnsi="Arial"/>
          <w:szCs w:val="24"/>
          <w:lang w:val="en-GB"/>
        </w:rPr>
        <w:t>https://icex.imperial.ac.uk</w:t>
      </w:r>
      <w:r w:rsidRPr="00C36D7E">
        <w:rPr>
          <w:rFonts w:ascii="Arial" w:hAnsi="Arial"/>
          <w:szCs w:val="24"/>
          <w:lang w:val="en-GB"/>
        </w:rPr>
        <w:t>.  Type your college email address without the domain name (</w:t>
      </w:r>
      <w:r w:rsidR="004814A8" w:rsidRPr="00C36D7E">
        <w:rPr>
          <w:rFonts w:ascii="Arial" w:hAnsi="Arial"/>
          <w:i/>
          <w:szCs w:val="24"/>
          <w:lang w:val="en-GB"/>
        </w:rPr>
        <w:t>i.e.</w:t>
      </w:r>
      <w:r w:rsidR="004814A8" w:rsidRPr="00C36D7E">
        <w:rPr>
          <w:rFonts w:ascii="Arial" w:hAnsi="Arial"/>
          <w:szCs w:val="24"/>
          <w:lang w:val="en-GB"/>
        </w:rPr>
        <w:t xml:space="preserve"> leave out @imperial.ac.uk</w:t>
      </w:r>
      <w:r w:rsidRPr="00C36D7E">
        <w:rPr>
          <w:rFonts w:ascii="Arial" w:hAnsi="Arial"/>
          <w:szCs w:val="24"/>
          <w:lang w:val="en-GB"/>
        </w:rPr>
        <w:t>) in the box and then, when prompted, your college username and password.</w:t>
      </w:r>
    </w:p>
    <w:p w:rsidR="00D1305E" w:rsidRPr="00C36D7E" w:rsidRDefault="00D1305E">
      <w:pPr>
        <w:numPr>
          <w:ilvl w:val="0"/>
          <w:numId w:val="2"/>
        </w:numPr>
        <w:rPr>
          <w:rFonts w:ascii="Arial" w:hAnsi="Arial"/>
          <w:szCs w:val="24"/>
          <w:lang w:val="en-GB"/>
        </w:rPr>
      </w:pPr>
      <w:r w:rsidRPr="00C36D7E">
        <w:rPr>
          <w:rFonts w:ascii="Arial" w:hAnsi="Arial"/>
          <w:szCs w:val="24"/>
          <w:lang w:val="en-GB"/>
        </w:rPr>
        <w:t>With your personal computer, you can set up any email client to access the college mail server. You need to have administrative privileges on the PC to set this up. Different email applications have different setup procedures. The key information</w:t>
      </w:r>
      <w:r w:rsidR="004814A8" w:rsidRPr="00C36D7E">
        <w:rPr>
          <w:rFonts w:ascii="Arial" w:hAnsi="Arial"/>
          <w:szCs w:val="24"/>
          <w:lang w:val="en-GB"/>
        </w:rPr>
        <w:t xml:space="preserve"> you need</w:t>
      </w:r>
      <w:r w:rsidRPr="00C36D7E">
        <w:rPr>
          <w:rFonts w:ascii="Arial" w:hAnsi="Arial"/>
          <w:szCs w:val="24"/>
          <w:lang w:val="en-GB"/>
        </w:rPr>
        <w:t xml:space="preserve"> is</w:t>
      </w:r>
      <w:r w:rsidR="004814A8" w:rsidRPr="00C36D7E">
        <w:rPr>
          <w:rFonts w:ascii="Arial" w:hAnsi="Arial"/>
          <w:szCs w:val="24"/>
          <w:lang w:val="en-GB"/>
        </w:rPr>
        <w:t xml:space="preserve"> that the college mail server is located</w:t>
      </w:r>
      <w:r w:rsidRPr="00C36D7E">
        <w:rPr>
          <w:rFonts w:ascii="Arial" w:hAnsi="Arial"/>
          <w:szCs w:val="24"/>
          <w:lang w:val="en-GB"/>
        </w:rPr>
        <w:t xml:space="preserve"> at the address </w:t>
      </w:r>
      <w:r w:rsidRPr="00C36D7E">
        <w:rPr>
          <w:rFonts w:ascii="Arial" w:hAnsi="Arial"/>
          <w:color w:val="0000FF"/>
          <w:szCs w:val="24"/>
          <w:lang w:val="en-GB"/>
        </w:rPr>
        <w:t>icex.imperial.ac.uk</w:t>
      </w:r>
      <w:r w:rsidRPr="00C36D7E">
        <w:rPr>
          <w:rFonts w:ascii="Arial" w:hAnsi="Arial"/>
          <w:szCs w:val="24"/>
          <w:lang w:val="en-GB"/>
        </w:rPr>
        <w:t xml:space="preserve">. It supports the POP3 and IMAP protocols for how email applications communicate with mail servers. To find out more, look up the web page for the computer centre (ICT) at </w:t>
      </w:r>
      <w:hyperlink r:id="rId21" w:history="1">
        <w:r w:rsidRPr="00C36D7E">
          <w:rPr>
            <w:rStyle w:val="Hyperlink"/>
            <w:rFonts w:ascii="Arial" w:hAnsi="Arial"/>
            <w:szCs w:val="24"/>
            <w:lang w:val="en-GB"/>
          </w:rPr>
          <w:t>http://www.imperial.ac.uk/ict/</w:t>
        </w:r>
      </w:hyperlink>
      <w:r w:rsidRPr="00C36D7E">
        <w:rPr>
          <w:rFonts w:ascii="Arial" w:hAnsi="Arial"/>
          <w:szCs w:val="24"/>
          <w:lang w:val="en-GB"/>
        </w:rPr>
        <w:t xml:space="preserve"> and follow the link to </w:t>
      </w:r>
      <w:r w:rsidRPr="00C36D7E">
        <w:rPr>
          <w:rFonts w:ascii="Arial" w:hAnsi="Arial"/>
          <w:b/>
          <w:szCs w:val="24"/>
          <w:lang w:val="en-GB"/>
        </w:rPr>
        <w:t>Services</w:t>
      </w:r>
      <w:r w:rsidR="00166C9B" w:rsidRPr="00C36D7E">
        <w:rPr>
          <w:rFonts w:ascii="Arial" w:hAnsi="Arial"/>
          <w:b/>
          <w:szCs w:val="24"/>
          <w:lang w:val="en-GB"/>
        </w:rPr>
        <w:t xml:space="preserve"> | </w:t>
      </w:r>
      <w:r w:rsidR="005B501E" w:rsidRPr="00C36D7E">
        <w:rPr>
          <w:rFonts w:ascii="Arial" w:hAnsi="Arial"/>
          <w:b/>
          <w:szCs w:val="24"/>
          <w:lang w:val="en-GB"/>
        </w:rPr>
        <w:t xml:space="preserve">User, </w:t>
      </w:r>
      <w:r w:rsidR="00166C9B" w:rsidRPr="00C36D7E">
        <w:rPr>
          <w:rFonts w:ascii="Arial" w:hAnsi="Arial"/>
          <w:b/>
          <w:szCs w:val="24"/>
          <w:lang w:val="en-GB"/>
        </w:rPr>
        <w:t>Email</w:t>
      </w:r>
      <w:r w:rsidR="005B501E" w:rsidRPr="00C36D7E">
        <w:rPr>
          <w:rFonts w:ascii="Arial" w:hAnsi="Arial"/>
          <w:b/>
          <w:szCs w:val="24"/>
          <w:lang w:val="en-GB"/>
        </w:rPr>
        <w:t>, File and Directory Services</w:t>
      </w:r>
      <w:r w:rsidR="00166C9B" w:rsidRPr="00C36D7E">
        <w:rPr>
          <w:rFonts w:ascii="Arial" w:hAnsi="Arial"/>
          <w:b/>
          <w:szCs w:val="24"/>
          <w:lang w:val="en-GB"/>
        </w:rPr>
        <w:t xml:space="preserve"> | </w:t>
      </w:r>
      <w:r w:rsidR="005B501E" w:rsidRPr="00C36D7E">
        <w:rPr>
          <w:rFonts w:ascii="Arial" w:hAnsi="Arial"/>
          <w:b/>
          <w:szCs w:val="24"/>
          <w:lang w:val="en-GB"/>
        </w:rPr>
        <w:t>Email</w:t>
      </w:r>
      <w:r w:rsidR="00324EA3" w:rsidRPr="00C36D7E">
        <w:rPr>
          <w:rFonts w:ascii="Arial" w:hAnsi="Arial"/>
          <w:szCs w:val="24"/>
          <w:lang w:val="en-GB"/>
        </w:rPr>
        <w:t>. B</w:t>
      </w:r>
      <w:r w:rsidR="00993CE7" w:rsidRPr="00C36D7E">
        <w:rPr>
          <w:rFonts w:ascii="Arial" w:hAnsi="Arial"/>
          <w:szCs w:val="24"/>
          <w:lang w:val="en-GB"/>
        </w:rPr>
        <w:t>e careful about a couple of</w:t>
      </w:r>
      <w:r w:rsidRPr="00C36D7E">
        <w:rPr>
          <w:rFonts w:ascii="Arial" w:hAnsi="Arial"/>
          <w:szCs w:val="24"/>
          <w:lang w:val="en-GB"/>
        </w:rPr>
        <w:t xml:space="preserve"> things. </w:t>
      </w:r>
    </w:p>
    <w:p w:rsidR="00D1305E" w:rsidRPr="00C36D7E" w:rsidRDefault="00D1305E">
      <w:pPr>
        <w:numPr>
          <w:ilvl w:val="1"/>
          <w:numId w:val="2"/>
        </w:numPr>
        <w:rPr>
          <w:rFonts w:ascii="Arial" w:hAnsi="Arial"/>
          <w:szCs w:val="24"/>
          <w:lang w:val="en-GB"/>
        </w:rPr>
      </w:pPr>
      <w:r w:rsidRPr="00C36D7E">
        <w:rPr>
          <w:rFonts w:ascii="Arial" w:hAnsi="Arial"/>
          <w:szCs w:val="24"/>
          <w:lang w:val="en-GB"/>
        </w:rPr>
        <w:t>Many email client applications will, by default, download the messages from the mail server onto your PC and then remove them from the server. This means that they will not be there when you next check your mess</w:t>
      </w:r>
      <w:r w:rsidR="004814A8" w:rsidRPr="00C36D7E">
        <w:rPr>
          <w:rFonts w:ascii="Arial" w:hAnsi="Arial"/>
          <w:szCs w:val="24"/>
          <w:lang w:val="en-GB"/>
        </w:rPr>
        <w:t>ages o</w:t>
      </w:r>
      <w:r w:rsidRPr="00C36D7E">
        <w:rPr>
          <w:rFonts w:ascii="Arial" w:hAnsi="Arial"/>
          <w:szCs w:val="24"/>
          <w:lang w:val="en-GB"/>
        </w:rPr>
        <w:t xml:space="preserve">n a college computer! This default setting should be changed so that the mail application </w:t>
      </w:r>
      <w:r w:rsidRPr="00C36D7E">
        <w:rPr>
          <w:rFonts w:ascii="Arial" w:hAnsi="Arial"/>
          <w:i/>
          <w:iCs/>
          <w:szCs w:val="24"/>
          <w:lang w:val="en-GB"/>
        </w:rPr>
        <w:t>leaves messages on the server</w:t>
      </w:r>
      <w:r w:rsidRPr="00C36D7E">
        <w:rPr>
          <w:rFonts w:ascii="Arial" w:hAnsi="Arial"/>
          <w:szCs w:val="24"/>
          <w:lang w:val="en-GB"/>
        </w:rPr>
        <w:t>. (For the expert, this issue applies to the POP3 protocol, but not the IMAP protocol.)</w:t>
      </w:r>
      <w:r w:rsidR="00A030CC" w:rsidRPr="00C36D7E">
        <w:rPr>
          <w:rFonts w:ascii="Arial" w:hAnsi="Arial"/>
          <w:szCs w:val="24"/>
          <w:lang w:val="en-GB"/>
        </w:rPr>
        <w:t xml:space="preserve"> </w:t>
      </w:r>
    </w:p>
    <w:p w:rsidR="0021331A" w:rsidRPr="00C36D7E" w:rsidRDefault="00D1305E" w:rsidP="0021331A">
      <w:pPr>
        <w:numPr>
          <w:ilvl w:val="1"/>
          <w:numId w:val="2"/>
        </w:numPr>
        <w:rPr>
          <w:rFonts w:ascii="Arial" w:hAnsi="Arial"/>
          <w:szCs w:val="24"/>
          <w:lang w:val="en-GB"/>
        </w:rPr>
      </w:pPr>
      <w:r w:rsidRPr="00C36D7E">
        <w:rPr>
          <w:rFonts w:ascii="Arial" w:hAnsi="Arial"/>
          <w:szCs w:val="24"/>
          <w:lang w:val="en-GB"/>
        </w:rPr>
        <w:t>You should switch on a security feature on your email application that would encrypt your college password so that it cannot be “sniffed” as it travels across the internet. This feature is usually referred to as SSL</w:t>
      </w:r>
      <w:r w:rsidR="005B501E" w:rsidRPr="00C36D7E">
        <w:rPr>
          <w:rFonts w:ascii="Arial" w:hAnsi="Arial"/>
          <w:szCs w:val="24"/>
          <w:lang w:val="en-GB"/>
        </w:rPr>
        <w:t xml:space="preserve"> or TLS</w:t>
      </w:r>
      <w:r w:rsidRPr="00C36D7E">
        <w:rPr>
          <w:rFonts w:ascii="Arial" w:hAnsi="Arial"/>
          <w:szCs w:val="24"/>
          <w:lang w:val="en-GB"/>
        </w:rPr>
        <w:t>, and there should a tick box to enable this security feature in some Preferences or Con</w:t>
      </w:r>
      <w:r w:rsidR="0088212A" w:rsidRPr="00C36D7E">
        <w:rPr>
          <w:rFonts w:ascii="Arial" w:hAnsi="Arial"/>
          <w:szCs w:val="24"/>
          <w:lang w:val="en-GB"/>
        </w:rPr>
        <w:t>figuration menu.</w:t>
      </w:r>
    </w:p>
    <w:p w:rsidR="0021331A" w:rsidRPr="00C36D7E" w:rsidRDefault="00BD4E55" w:rsidP="00CB19EA">
      <w:pPr>
        <w:pStyle w:val="Heading1"/>
        <w:numPr>
          <w:ilvl w:val="0"/>
          <w:numId w:val="20"/>
        </w:numPr>
        <w:rPr>
          <w:rFonts w:ascii="Arial" w:hAnsi="Arial"/>
        </w:rPr>
      </w:pPr>
      <w:bookmarkStart w:id="35" w:name="_Toc211336910"/>
      <w:r w:rsidRPr="00C36D7E">
        <w:rPr>
          <w:rFonts w:ascii="Arial" w:hAnsi="Arial"/>
        </w:rPr>
        <w:t>Blackboard e-Learning System</w:t>
      </w:r>
      <w:bookmarkEnd w:id="35"/>
    </w:p>
    <w:p w:rsidR="009536FA" w:rsidRPr="00C36D7E" w:rsidRDefault="009062D9" w:rsidP="009536FA">
      <w:pPr>
        <w:rPr>
          <w:rFonts w:ascii="Arial" w:hAnsi="Arial"/>
          <w:lang w:val="en-GB"/>
        </w:rPr>
      </w:pPr>
      <w:r w:rsidRPr="00C36D7E">
        <w:rPr>
          <w:rFonts w:ascii="Arial" w:hAnsi="Arial"/>
          <w:lang w:val="en-GB"/>
        </w:rPr>
        <w:t>Most of our</w:t>
      </w:r>
      <w:r w:rsidR="009536FA" w:rsidRPr="00C36D7E">
        <w:rPr>
          <w:rFonts w:ascii="Arial" w:hAnsi="Arial"/>
          <w:lang w:val="en-GB"/>
        </w:rPr>
        <w:t xml:space="preserve"> t</w:t>
      </w:r>
      <w:r w:rsidR="00BD4E55" w:rsidRPr="00C36D7E">
        <w:rPr>
          <w:rFonts w:ascii="Arial" w:hAnsi="Arial"/>
          <w:lang w:val="en-GB"/>
        </w:rPr>
        <w:t>eaching material is on the</w:t>
      </w:r>
      <w:r w:rsidR="0022139D" w:rsidRPr="00C36D7E">
        <w:rPr>
          <w:rFonts w:ascii="Arial" w:hAnsi="Arial"/>
          <w:lang w:val="en-GB"/>
        </w:rPr>
        <w:t xml:space="preserve"> Blackboard</w:t>
      </w:r>
      <w:r w:rsidR="009536FA" w:rsidRPr="00C36D7E">
        <w:rPr>
          <w:rFonts w:ascii="Arial" w:hAnsi="Arial"/>
          <w:lang w:val="en-GB"/>
        </w:rPr>
        <w:t xml:space="preserve"> system </w:t>
      </w:r>
      <w:r w:rsidR="0022139D" w:rsidRPr="00C36D7E">
        <w:rPr>
          <w:rFonts w:ascii="Arial" w:hAnsi="Arial"/>
          <w:lang w:val="en-GB"/>
        </w:rPr>
        <w:t xml:space="preserve">(formerly WebCT) </w:t>
      </w:r>
      <w:r w:rsidR="009536FA" w:rsidRPr="00C36D7E">
        <w:rPr>
          <w:rFonts w:ascii="Arial" w:hAnsi="Arial"/>
          <w:lang w:val="en-GB"/>
        </w:rPr>
        <w:t xml:space="preserve">at </w:t>
      </w:r>
      <w:hyperlink r:id="rId22" w:history="1">
        <w:r w:rsidR="00BD4E55" w:rsidRPr="00C36D7E">
          <w:rPr>
            <w:rStyle w:val="Hyperlink"/>
            <w:rFonts w:ascii="Arial" w:hAnsi="Arial"/>
            <w:lang w:val="en-GB"/>
          </w:rPr>
          <w:t>http://learn.imperial.ac.uk/</w:t>
        </w:r>
      </w:hyperlink>
      <w:r w:rsidR="009536FA" w:rsidRPr="00C36D7E">
        <w:rPr>
          <w:rFonts w:ascii="Arial" w:hAnsi="Arial"/>
          <w:lang w:val="en-GB"/>
        </w:rPr>
        <w:t xml:space="preserve"> . This is a</w:t>
      </w:r>
      <w:r w:rsidR="0022139D" w:rsidRPr="00C36D7E">
        <w:rPr>
          <w:rFonts w:ascii="Arial" w:hAnsi="Arial"/>
          <w:lang w:val="en-GB"/>
        </w:rPr>
        <w:t xml:space="preserve"> virtual learning environment</w:t>
      </w:r>
      <w:r w:rsidR="009536FA" w:rsidRPr="00C36D7E">
        <w:rPr>
          <w:rFonts w:ascii="Arial" w:hAnsi="Arial"/>
          <w:lang w:val="en-GB"/>
        </w:rPr>
        <w:t>.</w:t>
      </w:r>
      <w:r w:rsidR="0022139D" w:rsidRPr="00C36D7E">
        <w:rPr>
          <w:rFonts w:ascii="Arial" w:hAnsi="Arial"/>
          <w:lang w:val="en-GB"/>
        </w:rPr>
        <w:t xml:space="preserve">  It </w:t>
      </w:r>
      <w:r w:rsidR="001E26B7" w:rsidRPr="00C36D7E">
        <w:rPr>
          <w:rFonts w:ascii="Arial" w:hAnsi="Arial"/>
          <w:lang w:val="en-GB"/>
        </w:rPr>
        <w:t>contain</w:t>
      </w:r>
      <w:r w:rsidR="0022139D" w:rsidRPr="00C36D7E">
        <w:rPr>
          <w:rFonts w:ascii="Arial" w:hAnsi="Arial"/>
          <w:lang w:val="en-GB"/>
        </w:rPr>
        <w:t>s</w:t>
      </w:r>
      <w:r w:rsidR="001E26B7" w:rsidRPr="00C36D7E">
        <w:rPr>
          <w:rFonts w:ascii="Arial" w:hAnsi="Arial"/>
          <w:lang w:val="en-GB"/>
        </w:rPr>
        <w:t xml:space="preserve"> material for your courses, such as lecture notes, problem sheets, solutions and online quizzes. There is also a facility to communicate with your lecturer and fellow students. </w:t>
      </w:r>
      <w:r w:rsidR="009536FA" w:rsidRPr="00C36D7E">
        <w:rPr>
          <w:rFonts w:ascii="Arial" w:hAnsi="Arial"/>
          <w:lang w:val="en-GB"/>
        </w:rPr>
        <w:t xml:space="preserve"> </w:t>
      </w:r>
      <w:r w:rsidR="001E26B7" w:rsidRPr="00C36D7E">
        <w:rPr>
          <w:rFonts w:ascii="Arial" w:hAnsi="Arial"/>
          <w:lang w:val="en-GB"/>
        </w:rPr>
        <w:t>Information can be found at:</w:t>
      </w:r>
    </w:p>
    <w:p w:rsidR="001E26B7" w:rsidRPr="00C36D7E" w:rsidRDefault="006B0F89" w:rsidP="009536FA">
      <w:pPr>
        <w:rPr>
          <w:rFonts w:ascii="Arial" w:hAnsi="Arial"/>
          <w:lang w:val="en-GB"/>
        </w:rPr>
      </w:pPr>
      <w:hyperlink r:id="rId23" w:history="1">
        <w:r w:rsidR="00BD4E55" w:rsidRPr="00C36D7E">
          <w:rPr>
            <w:rStyle w:val="Hyperlink"/>
            <w:rFonts w:ascii="Arial" w:hAnsi="Arial"/>
            <w:lang w:val="en-GB"/>
          </w:rPr>
          <w:t>http://www.imperial.ac.uk/ict/services/teachingandresearchservices/elearning/vle/forstudents/</w:t>
        </w:r>
      </w:hyperlink>
    </w:p>
    <w:p w:rsidR="00590B32" w:rsidRPr="00C36D7E" w:rsidRDefault="00590B32" w:rsidP="009536FA">
      <w:pPr>
        <w:rPr>
          <w:rFonts w:ascii="Arial" w:hAnsi="Arial"/>
          <w:lang w:val="en-GB"/>
        </w:rPr>
      </w:pPr>
    </w:p>
    <w:p w:rsidR="00590B32" w:rsidRPr="00C36D7E" w:rsidRDefault="00590B32" w:rsidP="009536FA">
      <w:pPr>
        <w:rPr>
          <w:rFonts w:ascii="Arial" w:hAnsi="Arial"/>
          <w:b/>
          <w:lang w:val="en-GB"/>
        </w:rPr>
      </w:pPr>
      <w:r w:rsidRPr="00C36D7E">
        <w:rPr>
          <w:rFonts w:ascii="Arial" w:hAnsi="Arial"/>
          <w:b/>
          <w:lang w:val="en-GB"/>
        </w:rPr>
        <w:t>IMPORTANT: Make s</w:t>
      </w:r>
      <w:r w:rsidR="00BD4E55" w:rsidRPr="00C36D7E">
        <w:rPr>
          <w:rFonts w:ascii="Arial" w:hAnsi="Arial"/>
          <w:b/>
          <w:lang w:val="en-GB"/>
        </w:rPr>
        <w:t>ure that you can log on to Blackboard</w:t>
      </w:r>
      <w:r w:rsidRPr="00C36D7E">
        <w:rPr>
          <w:rFonts w:ascii="Arial" w:hAnsi="Arial"/>
          <w:b/>
          <w:lang w:val="en-GB"/>
        </w:rPr>
        <w:t xml:space="preserve"> and that you can see the course material for Year 1 Computing. If not, tell your demonstrator.</w:t>
      </w:r>
    </w:p>
    <w:p w:rsidR="00D1305E" w:rsidRPr="00C36D7E" w:rsidRDefault="00D1305E" w:rsidP="00CB19EA">
      <w:pPr>
        <w:pStyle w:val="Heading1"/>
        <w:numPr>
          <w:ilvl w:val="0"/>
          <w:numId w:val="20"/>
        </w:numPr>
        <w:rPr>
          <w:rFonts w:ascii="Arial" w:hAnsi="Arial"/>
        </w:rPr>
      </w:pPr>
      <w:bookmarkStart w:id="36" w:name="_Toc211336911"/>
      <w:r w:rsidRPr="00C36D7E">
        <w:rPr>
          <w:rFonts w:ascii="Arial" w:hAnsi="Arial"/>
        </w:rPr>
        <w:lastRenderedPageBreak/>
        <w:t>Using your own PC / laptop</w:t>
      </w:r>
      <w:bookmarkEnd w:id="36"/>
    </w:p>
    <w:p w:rsidR="00D1305E" w:rsidRPr="00C36D7E" w:rsidRDefault="00D1305E" w:rsidP="00B73556">
      <w:pPr>
        <w:pStyle w:val="BodyText"/>
        <w:rPr>
          <w:rFonts w:ascii="Arial" w:hAnsi="Arial"/>
          <w:lang w:val="en-GB"/>
        </w:rPr>
      </w:pPr>
      <w:r w:rsidRPr="00C36D7E">
        <w:rPr>
          <w:rFonts w:ascii="Arial" w:hAnsi="Arial"/>
          <w:lang w:val="en-GB"/>
        </w:rPr>
        <w:t>It is not necessary to own a</w:t>
      </w:r>
      <w:r w:rsidR="001912E2" w:rsidRPr="00C36D7E">
        <w:rPr>
          <w:rFonts w:ascii="Arial" w:hAnsi="Arial"/>
          <w:lang w:val="en-GB"/>
        </w:rPr>
        <w:t xml:space="preserve"> PC or laptop to </w:t>
      </w:r>
      <w:r w:rsidRPr="00C36D7E">
        <w:rPr>
          <w:rFonts w:ascii="Arial" w:hAnsi="Arial"/>
          <w:lang w:val="en-GB"/>
        </w:rPr>
        <w:t>carry out all the work required for the physics degree. It can, of course, give you the freedom to work on programs, reports etc. in your own time.  However, for the forma</w:t>
      </w:r>
      <w:r w:rsidR="009669EF" w:rsidRPr="00C36D7E">
        <w:rPr>
          <w:rFonts w:ascii="Arial" w:hAnsi="Arial"/>
          <w:lang w:val="en-GB"/>
        </w:rPr>
        <w:t>l taught computing labs</w:t>
      </w:r>
      <w:r w:rsidRPr="00C36D7E">
        <w:rPr>
          <w:rFonts w:ascii="Arial" w:hAnsi="Arial"/>
          <w:lang w:val="en-GB"/>
        </w:rPr>
        <w:t>, you are required to spend the appropriate sessions in the compu</w:t>
      </w:r>
      <w:r w:rsidR="009669EF" w:rsidRPr="00C36D7E">
        <w:rPr>
          <w:rFonts w:ascii="Arial" w:hAnsi="Arial"/>
          <w:lang w:val="en-GB"/>
        </w:rPr>
        <w:t>ting lab so</w:t>
      </w:r>
      <w:r w:rsidRPr="00C36D7E">
        <w:rPr>
          <w:rFonts w:ascii="Arial" w:hAnsi="Arial"/>
          <w:lang w:val="en-GB"/>
        </w:rPr>
        <w:t xml:space="preserve"> </w:t>
      </w:r>
      <w:r w:rsidR="009669EF" w:rsidRPr="00C36D7E">
        <w:rPr>
          <w:rFonts w:ascii="Arial" w:hAnsi="Arial"/>
          <w:lang w:val="en-GB"/>
        </w:rPr>
        <w:t xml:space="preserve">that </w:t>
      </w:r>
      <w:r w:rsidRPr="00C36D7E">
        <w:rPr>
          <w:rFonts w:ascii="Arial" w:hAnsi="Arial"/>
          <w:lang w:val="en-GB"/>
        </w:rPr>
        <w:t>your</w:t>
      </w:r>
      <w:r w:rsidR="009669EF" w:rsidRPr="00C36D7E">
        <w:rPr>
          <w:rFonts w:ascii="Arial" w:hAnsi="Arial"/>
          <w:lang w:val="en-GB"/>
        </w:rPr>
        <w:t xml:space="preserve"> progress</w:t>
      </w:r>
      <w:r w:rsidRPr="00C36D7E">
        <w:rPr>
          <w:rFonts w:ascii="Arial" w:hAnsi="Arial"/>
          <w:lang w:val="en-GB"/>
        </w:rPr>
        <w:t xml:space="preserve"> </w:t>
      </w:r>
      <w:r w:rsidR="009669EF" w:rsidRPr="00C36D7E">
        <w:rPr>
          <w:rFonts w:ascii="Arial" w:hAnsi="Arial"/>
          <w:lang w:val="en-GB"/>
        </w:rPr>
        <w:t>can</w:t>
      </w:r>
      <w:r w:rsidRPr="00C36D7E">
        <w:rPr>
          <w:rFonts w:ascii="Arial" w:hAnsi="Arial"/>
          <w:lang w:val="en-GB"/>
        </w:rPr>
        <w:t xml:space="preserve"> be monitored and assessed by demonstrators</w:t>
      </w:r>
      <w:r w:rsidR="009669EF" w:rsidRPr="00C36D7E">
        <w:rPr>
          <w:rFonts w:ascii="Arial" w:hAnsi="Arial"/>
          <w:lang w:val="en-GB"/>
        </w:rPr>
        <w:t xml:space="preserve">. </w:t>
      </w:r>
      <w:r w:rsidRPr="00C36D7E">
        <w:rPr>
          <w:rFonts w:ascii="Arial" w:hAnsi="Arial"/>
          <w:lang w:val="en-GB"/>
        </w:rPr>
        <w:t>NB</w:t>
      </w:r>
      <w:r w:rsidR="009669EF" w:rsidRPr="00C36D7E">
        <w:rPr>
          <w:rFonts w:ascii="Arial" w:hAnsi="Arial"/>
          <w:lang w:val="en-GB"/>
        </w:rPr>
        <w:t>: l</w:t>
      </w:r>
      <w:r w:rsidRPr="00C36D7E">
        <w:rPr>
          <w:rFonts w:ascii="Arial" w:hAnsi="Arial"/>
          <w:lang w:val="en-GB"/>
        </w:rPr>
        <w:t>ab ma</w:t>
      </w:r>
      <w:r w:rsidR="009669EF" w:rsidRPr="00C36D7E">
        <w:rPr>
          <w:rFonts w:ascii="Arial" w:hAnsi="Arial"/>
          <w:lang w:val="en-GB"/>
        </w:rPr>
        <w:t>rks are weighted by attendance.</w:t>
      </w:r>
    </w:p>
    <w:p w:rsidR="00D1305E" w:rsidRPr="00C36D7E" w:rsidRDefault="00D1305E" w:rsidP="00B73556">
      <w:pPr>
        <w:pStyle w:val="BodyText"/>
        <w:rPr>
          <w:rFonts w:ascii="Arial" w:hAnsi="Arial"/>
          <w:szCs w:val="24"/>
          <w:lang w:val="en-GB"/>
        </w:rPr>
      </w:pPr>
      <w:r w:rsidRPr="00C36D7E">
        <w:rPr>
          <w:rFonts w:ascii="Arial" w:hAnsi="Arial"/>
          <w:szCs w:val="24"/>
          <w:lang w:val="en-GB"/>
        </w:rPr>
        <w:t xml:space="preserve">If you need to buy software </w:t>
      </w:r>
      <w:r w:rsidR="00D442C4" w:rsidRPr="00C36D7E">
        <w:rPr>
          <w:rFonts w:ascii="Arial" w:hAnsi="Arial"/>
          <w:szCs w:val="24"/>
          <w:lang w:val="en-GB"/>
        </w:rPr>
        <w:t>for your machine, there are</w:t>
      </w:r>
      <w:r w:rsidRPr="00C36D7E">
        <w:rPr>
          <w:rFonts w:ascii="Arial" w:hAnsi="Arial"/>
          <w:szCs w:val="24"/>
          <w:lang w:val="en-GB"/>
        </w:rPr>
        <w:t xml:space="preserve"> discounted offers for students available through the college’s ICT shop, see </w:t>
      </w:r>
      <w:hyperlink r:id="rId24" w:history="1">
        <w:r w:rsidRPr="00C36D7E">
          <w:rPr>
            <w:rStyle w:val="Hyperlink"/>
            <w:rFonts w:ascii="Arial" w:hAnsi="Arial"/>
            <w:szCs w:val="24"/>
            <w:lang w:val="en-GB"/>
          </w:rPr>
          <w:t>https://www.imperial.ac.uk/ict/services/software/shop/</w:t>
        </w:r>
      </w:hyperlink>
      <w:r w:rsidRPr="00C36D7E">
        <w:rPr>
          <w:rFonts w:ascii="Arial" w:hAnsi="Arial"/>
          <w:szCs w:val="24"/>
          <w:lang w:val="en-GB"/>
        </w:rPr>
        <w:t xml:space="preserve">. </w:t>
      </w:r>
      <w:r w:rsidR="00D442C4" w:rsidRPr="00C36D7E">
        <w:rPr>
          <w:rFonts w:ascii="Arial" w:hAnsi="Arial"/>
          <w:szCs w:val="24"/>
          <w:lang w:val="en-GB"/>
        </w:rPr>
        <w:t xml:space="preserve">In particular, you can obtain </w:t>
      </w:r>
      <w:r w:rsidR="00670CB6">
        <w:rPr>
          <w:rFonts w:ascii="Arial" w:hAnsi="Arial"/>
          <w:szCs w:val="24"/>
          <w:lang w:val="en-GB"/>
        </w:rPr>
        <w:t>Symantec</w:t>
      </w:r>
      <w:r w:rsidR="00D442C4" w:rsidRPr="00C36D7E">
        <w:rPr>
          <w:rFonts w:ascii="Arial" w:hAnsi="Arial"/>
          <w:szCs w:val="24"/>
          <w:lang w:val="en-GB"/>
        </w:rPr>
        <w:t xml:space="preserve"> anti-virus software for free.</w:t>
      </w:r>
    </w:p>
    <w:p w:rsidR="00D1305E" w:rsidRPr="00C36D7E" w:rsidRDefault="00D1305E" w:rsidP="00C14C71">
      <w:pPr>
        <w:pStyle w:val="Heading2"/>
        <w:numPr>
          <w:ilvl w:val="1"/>
          <w:numId w:val="20"/>
        </w:numPr>
      </w:pPr>
      <w:bookmarkStart w:id="37" w:name="_Toc211336912"/>
      <w:r w:rsidRPr="00C36D7E">
        <w:t>Connecting your laptop to the college network</w:t>
      </w:r>
      <w:bookmarkEnd w:id="37"/>
    </w:p>
    <w:p w:rsidR="00D1305E" w:rsidRPr="00C36D7E" w:rsidRDefault="00CB479E" w:rsidP="00B73556">
      <w:pPr>
        <w:pStyle w:val="BodyText"/>
        <w:rPr>
          <w:rFonts w:ascii="Arial" w:hAnsi="Arial"/>
          <w:lang w:val="en-GB"/>
        </w:rPr>
      </w:pPr>
      <w:r w:rsidRPr="00C36D7E">
        <w:rPr>
          <w:rFonts w:ascii="Arial" w:hAnsi="Arial"/>
          <w:lang w:val="en-GB"/>
        </w:rPr>
        <w:t>When you are on campus, y</w:t>
      </w:r>
      <w:r w:rsidR="00D1305E" w:rsidRPr="00C36D7E">
        <w:rPr>
          <w:rFonts w:ascii="Arial" w:hAnsi="Arial"/>
          <w:lang w:val="en-GB"/>
        </w:rPr>
        <w:t xml:space="preserve">ou can connect your computer to the Imperial College network (which includes </w:t>
      </w:r>
      <w:r w:rsidR="00AC56CB" w:rsidRPr="00C36D7E">
        <w:rPr>
          <w:rFonts w:ascii="Arial" w:hAnsi="Arial"/>
          <w:lang w:val="en-GB"/>
        </w:rPr>
        <w:t>the halls of residence) using a wireless connection or an</w:t>
      </w:r>
      <w:r w:rsidR="00D1305E" w:rsidRPr="00C36D7E">
        <w:rPr>
          <w:rFonts w:ascii="Arial" w:hAnsi="Arial"/>
          <w:lang w:val="en-GB"/>
        </w:rPr>
        <w:t xml:space="preserve"> ethernet connection. </w:t>
      </w:r>
      <w:r w:rsidR="00927BDE" w:rsidRPr="00C36D7E">
        <w:rPr>
          <w:rFonts w:ascii="Arial" w:hAnsi="Arial"/>
          <w:lang w:val="en-GB"/>
        </w:rPr>
        <w:t xml:space="preserve">The information can be found at the ICT web pages </w:t>
      </w:r>
      <w:hyperlink r:id="rId25" w:history="1">
        <w:r w:rsidR="00927BDE" w:rsidRPr="00C36D7E">
          <w:rPr>
            <w:rStyle w:val="Hyperlink"/>
            <w:rFonts w:ascii="Arial" w:hAnsi="Arial"/>
            <w:lang w:val="en-GB"/>
          </w:rPr>
          <w:t>http://www.imperial.ac.uk/ict/</w:t>
        </w:r>
      </w:hyperlink>
      <w:r w:rsidR="00927BDE" w:rsidRPr="00C36D7E">
        <w:rPr>
          <w:rFonts w:ascii="Arial" w:hAnsi="Arial"/>
          <w:lang w:val="en-GB"/>
        </w:rPr>
        <w:t xml:space="preserve">: follow the links to </w:t>
      </w:r>
      <w:r w:rsidR="00927BDE" w:rsidRPr="00C36D7E">
        <w:rPr>
          <w:rFonts w:ascii="Arial" w:hAnsi="Arial"/>
          <w:b/>
          <w:lang w:val="en-GB"/>
        </w:rPr>
        <w:t>Services | Security, Network, Data Centre and Telephony Services | College Network | Network Connections</w:t>
      </w:r>
      <w:r w:rsidR="00927BDE" w:rsidRPr="00C36D7E">
        <w:rPr>
          <w:rFonts w:ascii="Arial" w:hAnsi="Arial"/>
          <w:lang w:val="en-GB"/>
        </w:rPr>
        <w:t>. The following is a brief summary.</w:t>
      </w:r>
    </w:p>
    <w:p w:rsidR="00C6601D" w:rsidRPr="00C36D7E" w:rsidRDefault="00D1305E" w:rsidP="00927BDE">
      <w:pPr>
        <w:pStyle w:val="BodyText"/>
        <w:rPr>
          <w:rFonts w:ascii="Arial" w:hAnsi="Arial"/>
          <w:lang w:val="en-GB"/>
        </w:rPr>
      </w:pPr>
      <w:r w:rsidRPr="00C36D7E">
        <w:rPr>
          <w:rFonts w:ascii="Arial" w:hAnsi="Arial"/>
          <w:lang w:val="en-GB"/>
        </w:rPr>
        <w:t>You need to register your laptop/PC with ICT.  This is to ensure that</w:t>
      </w:r>
      <w:r w:rsidR="008B1553" w:rsidRPr="00C36D7E">
        <w:rPr>
          <w:rFonts w:ascii="Arial" w:hAnsi="Arial"/>
          <w:lang w:val="en-GB"/>
        </w:rPr>
        <w:t xml:space="preserve"> only members of the college have</w:t>
      </w:r>
      <w:r w:rsidRPr="00C36D7E">
        <w:rPr>
          <w:rFonts w:ascii="Arial" w:hAnsi="Arial"/>
          <w:lang w:val="en-GB"/>
        </w:rPr>
        <w:t xml:space="preserve"> access to</w:t>
      </w:r>
      <w:r w:rsidR="00927BDE" w:rsidRPr="00C36D7E">
        <w:rPr>
          <w:rFonts w:ascii="Arial" w:hAnsi="Arial"/>
          <w:lang w:val="en-GB"/>
        </w:rPr>
        <w:t xml:space="preserve"> the college network.</w:t>
      </w:r>
      <w:r w:rsidR="0031718E" w:rsidRPr="00C36D7E">
        <w:rPr>
          <w:rFonts w:ascii="Arial" w:hAnsi="Arial"/>
          <w:lang w:val="en-GB"/>
        </w:rPr>
        <w:t xml:space="preserve"> To do so, go to </w:t>
      </w:r>
      <w:hyperlink r:id="rId26" w:history="1">
        <w:r w:rsidR="0031718E" w:rsidRPr="00C36D7E">
          <w:rPr>
            <w:rStyle w:val="Hyperlink"/>
            <w:rFonts w:ascii="Arial" w:hAnsi="Arial"/>
            <w:lang w:val="en-GB"/>
          </w:rPr>
          <w:t>http://netreg.ic.ac.uk/</w:t>
        </w:r>
      </w:hyperlink>
      <w:r w:rsidR="0031718E" w:rsidRPr="00C36D7E">
        <w:rPr>
          <w:rFonts w:ascii="Arial" w:hAnsi="Arial"/>
          <w:lang w:val="en-GB"/>
        </w:rPr>
        <w:t>.</w:t>
      </w:r>
    </w:p>
    <w:p w:rsidR="00C6601D" w:rsidRPr="00C36D7E" w:rsidRDefault="00C6601D" w:rsidP="0038065A">
      <w:pPr>
        <w:pStyle w:val="Heading3"/>
        <w:tabs>
          <w:tab w:val="clear" w:pos="720"/>
        </w:tabs>
        <w:rPr>
          <w:lang w:val="en-GB"/>
        </w:rPr>
      </w:pPr>
      <w:bookmarkStart w:id="38" w:name="_Toc211336913"/>
      <w:r w:rsidRPr="00C36D7E">
        <w:rPr>
          <w:lang w:val="en-GB"/>
        </w:rPr>
        <w:t>W</w:t>
      </w:r>
      <w:r w:rsidR="00D1305E" w:rsidRPr="00C36D7E">
        <w:rPr>
          <w:lang w:val="en-GB"/>
        </w:rPr>
        <w:t>ireless connection</w:t>
      </w:r>
      <w:bookmarkEnd w:id="38"/>
      <w:r w:rsidR="00D1305E" w:rsidRPr="00C36D7E">
        <w:rPr>
          <w:lang w:val="en-GB"/>
        </w:rPr>
        <w:t xml:space="preserve"> </w:t>
      </w:r>
    </w:p>
    <w:p w:rsidR="00CB479E" w:rsidRPr="00C36D7E" w:rsidRDefault="00C6601D" w:rsidP="00B73556">
      <w:pPr>
        <w:pStyle w:val="BodyText"/>
        <w:rPr>
          <w:rFonts w:ascii="Arial" w:hAnsi="Arial"/>
          <w:lang w:val="en-GB"/>
        </w:rPr>
      </w:pPr>
      <w:r w:rsidRPr="00C36D7E">
        <w:rPr>
          <w:rFonts w:ascii="Arial" w:hAnsi="Arial"/>
          <w:lang w:val="en-GB"/>
        </w:rPr>
        <w:t>Y</w:t>
      </w:r>
      <w:r w:rsidR="00D1305E" w:rsidRPr="00C36D7E">
        <w:rPr>
          <w:rFonts w:ascii="Arial" w:hAnsi="Arial"/>
          <w:lang w:val="en-GB"/>
        </w:rPr>
        <w:t xml:space="preserve">ou will need a wireless network card (802.11b or 802.11g). </w:t>
      </w:r>
      <w:r w:rsidR="00C423E8" w:rsidRPr="00C36D7E">
        <w:rPr>
          <w:rFonts w:ascii="Arial" w:hAnsi="Arial"/>
          <w:lang w:val="en-GB"/>
        </w:rPr>
        <w:t xml:space="preserve">The network name (SSID) will appear as </w:t>
      </w:r>
      <w:r w:rsidR="00C423E8" w:rsidRPr="00C36D7E">
        <w:rPr>
          <w:rFonts w:ascii="Arial" w:hAnsi="Arial"/>
          <w:b/>
          <w:lang w:val="en-GB"/>
        </w:rPr>
        <w:t>Imperial-WPA</w:t>
      </w:r>
      <w:r w:rsidR="00C423E8" w:rsidRPr="00C36D7E">
        <w:rPr>
          <w:rFonts w:ascii="Arial" w:hAnsi="Arial"/>
          <w:lang w:val="en-GB"/>
        </w:rPr>
        <w:t xml:space="preserve">. </w:t>
      </w:r>
      <w:r w:rsidR="00A8166A" w:rsidRPr="00C36D7E">
        <w:rPr>
          <w:rFonts w:ascii="Arial" w:hAnsi="Arial"/>
          <w:lang w:val="en-GB"/>
        </w:rPr>
        <w:t xml:space="preserve">(Do not log on to any wireless networks with SSIDs that </w:t>
      </w:r>
      <w:r w:rsidR="00D97ABA" w:rsidRPr="00C36D7E">
        <w:rPr>
          <w:rFonts w:ascii="Arial" w:hAnsi="Arial"/>
          <w:lang w:val="en-GB"/>
        </w:rPr>
        <w:t xml:space="preserve">you </w:t>
      </w:r>
      <w:r w:rsidR="0020776B" w:rsidRPr="00C36D7E">
        <w:rPr>
          <w:rFonts w:ascii="Arial" w:hAnsi="Arial"/>
          <w:lang w:val="en-GB"/>
        </w:rPr>
        <w:t>do not recognise</w:t>
      </w:r>
      <w:r w:rsidR="00A8166A" w:rsidRPr="00C36D7E">
        <w:rPr>
          <w:rFonts w:ascii="Arial" w:hAnsi="Arial"/>
          <w:lang w:val="en-GB"/>
        </w:rPr>
        <w:t xml:space="preserve">: they may be illegal networks that will collect all your passwords!) </w:t>
      </w:r>
      <w:r w:rsidR="00E64DC6" w:rsidRPr="00C36D7E">
        <w:rPr>
          <w:rFonts w:ascii="Arial" w:hAnsi="Arial"/>
          <w:lang w:val="en-GB"/>
        </w:rPr>
        <w:t>It will prompt you for</w:t>
      </w:r>
      <w:r w:rsidR="00C423E8" w:rsidRPr="00C36D7E">
        <w:rPr>
          <w:rFonts w:ascii="Arial" w:hAnsi="Arial"/>
          <w:lang w:val="en-GB"/>
        </w:rPr>
        <w:t xml:space="preserve"> your Imperial username and password to authenticate you as an authorised user of the network.</w:t>
      </w:r>
    </w:p>
    <w:p w:rsidR="00B415EB" w:rsidRPr="00C36D7E" w:rsidRDefault="00B415EB" w:rsidP="00B415EB">
      <w:pPr>
        <w:pStyle w:val="Heading3"/>
        <w:rPr>
          <w:lang w:val="en-GB"/>
        </w:rPr>
      </w:pPr>
      <w:bookmarkStart w:id="39" w:name="_Toc211336914"/>
      <w:r w:rsidRPr="00C36D7E">
        <w:rPr>
          <w:lang w:val="en-GB"/>
        </w:rPr>
        <w:t>Wired (Ethernet) connection</w:t>
      </w:r>
      <w:bookmarkEnd w:id="39"/>
      <w:r w:rsidRPr="00C36D7E">
        <w:rPr>
          <w:lang w:val="en-GB"/>
        </w:rPr>
        <w:t xml:space="preserve"> </w:t>
      </w:r>
    </w:p>
    <w:p w:rsidR="00B415EB" w:rsidRPr="00C36D7E" w:rsidRDefault="00B415EB" w:rsidP="00B415EB">
      <w:pPr>
        <w:pStyle w:val="BodyText"/>
        <w:rPr>
          <w:rFonts w:ascii="Arial" w:hAnsi="Arial"/>
          <w:lang w:val="en-GB"/>
        </w:rPr>
      </w:pPr>
      <w:r w:rsidRPr="00C36D7E">
        <w:rPr>
          <w:rFonts w:ascii="Arial" w:hAnsi="Arial"/>
          <w:lang w:val="en-GB"/>
        </w:rPr>
        <w:t xml:space="preserve">Your computer should have a built-in network card. You will need an ethernet cable which can be purchased from the Union Shop. You should set up the machine to obtain its IP address automatically (from a college DHCP server) and to obtain the DNS server address automatically. On Windows XP, you can set this up as follows: </w:t>
      </w:r>
      <w:r w:rsidRPr="00C36D7E">
        <w:rPr>
          <w:rFonts w:ascii="Arial" w:hAnsi="Arial"/>
          <w:b/>
          <w:lang w:val="en-GB"/>
        </w:rPr>
        <w:t>Start</w:t>
      </w:r>
      <w:r w:rsidRPr="00C36D7E">
        <w:rPr>
          <w:rFonts w:ascii="Arial" w:hAnsi="Arial"/>
          <w:lang w:val="en-GB"/>
        </w:rPr>
        <w:t xml:space="preserve">, </w:t>
      </w:r>
      <w:r w:rsidRPr="00C36D7E">
        <w:rPr>
          <w:rFonts w:ascii="Arial" w:hAnsi="Arial"/>
          <w:b/>
          <w:lang w:val="en-GB"/>
        </w:rPr>
        <w:t>Settings</w:t>
      </w:r>
      <w:r w:rsidRPr="00C36D7E">
        <w:rPr>
          <w:rFonts w:ascii="Arial" w:hAnsi="Arial"/>
          <w:lang w:val="en-GB"/>
        </w:rPr>
        <w:t xml:space="preserve">, </w:t>
      </w:r>
      <w:r w:rsidRPr="00C36D7E">
        <w:rPr>
          <w:rFonts w:ascii="Arial" w:hAnsi="Arial"/>
          <w:b/>
          <w:lang w:val="en-GB"/>
        </w:rPr>
        <w:t>Network Connections</w:t>
      </w:r>
      <w:r w:rsidRPr="00C36D7E">
        <w:rPr>
          <w:rFonts w:ascii="Arial" w:hAnsi="Arial"/>
          <w:lang w:val="en-GB"/>
        </w:rPr>
        <w:t xml:space="preserve">, </w:t>
      </w:r>
      <w:r w:rsidRPr="00C36D7E">
        <w:rPr>
          <w:rFonts w:ascii="Arial" w:hAnsi="Arial"/>
          <w:b/>
          <w:lang w:val="en-GB"/>
        </w:rPr>
        <w:t>Local Area Connection</w:t>
      </w:r>
      <w:r w:rsidRPr="00C36D7E">
        <w:rPr>
          <w:rFonts w:ascii="Arial" w:hAnsi="Arial"/>
          <w:lang w:val="en-GB"/>
        </w:rPr>
        <w:t xml:space="preserve">, </w:t>
      </w:r>
      <w:r w:rsidRPr="00C36D7E">
        <w:rPr>
          <w:rFonts w:ascii="Arial" w:hAnsi="Arial"/>
          <w:b/>
          <w:lang w:val="en-GB"/>
        </w:rPr>
        <w:t>Properties</w:t>
      </w:r>
      <w:r w:rsidRPr="00C36D7E">
        <w:rPr>
          <w:rFonts w:ascii="Arial" w:hAnsi="Arial"/>
          <w:lang w:val="en-GB"/>
        </w:rPr>
        <w:t xml:space="preserve"> (on General tab), select </w:t>
      </w:r>
      <w:r w:rsidRPr="00C36D7E">
        <w:rPr>
          <w:rFonts w:ascii="Arial" w:hAnsi="Arial"/>
          <w:b/>
          <w:lang w:val="en-GB"/>
        </w:rPr>
        <w:t>Internet Protocol (TCP/IP)</w:t>
      </w:r>
      <w:r w:rsidRPr="00C36D7E">
        <w:rPr>
          <w:rFonts w:ascii="Arial" w:hAnsi="Arial"/>
          <w:lang w:val="en-GB"/>
        </w:rPr>
        <w:t xml:space="preserve">, </w:t>
      </w:r>
      <w:r w:rsidRPr="00C36D7E">
        <w:rPr>
          <w:rFonts w:ascii="Arial" w:hAnsi="Arial"/>
          <w:b/>
          <w:lang w:val="en-GB"/>
        </w:rPr>
        <w:t>Properties</w:t>
      </w:r>
      <w:r w:rsidRPr="00C36D7E">
        <w:rPr>
          <w:rFonts w:ascii="Arial" w:hAnsi="Arial"/>
          <w:lang w:val="en-GB"/>
        </w:rPr>
        <w:t xml:space="preserve">, then check the boxes marked </w:t>
      </w:r>
      <w:r w:rsidRPr="00C36D7E">
        <w:rPr>
          <w:rFonts w:ascii="Arial" w:hAnsi="Arial"/>
          <w:b/>
          <w:lang w:val="en-GB"/>
        </w:rPr>
        <w:t>Obtain IP address automatically</w:t>
      </w:r>
      <w:r w:rsidRPr="00C36D7E">
        <w:rPr>
          <w:rFonts w:ascii="Arial" w:hAnsi="Arial"/>
          <w:lang w:val="en-GB"/>
        </w:rPr>
        <w:t xml:space="preserve"> and </w:t>
      </w:r>
      <w:r w:rsidRPr="00C36D7E">
        <w:rPr>
          <w:rFonts w:ascii="Arial" w:hAnsi="Arial"/>
          <w:b/>
          <w:lang w:val="en-GB"/>
        </w:rPr>
        <w:t>Obtain DNS server address automatically</w:t>
      </w:r>
      <w:r w:rsidRPr="00C36D7E">
        <w:rPr>
          <w:rFonts w:ascii="Arial" w:hAnsi="Arial"/>
          <w:lang w:val="en-GB"/>
        </w:rPr>
        <w:t>.  [NB if you previously had any other IP/DNS settings which you might need to use again, take a note of them before carrying out the above procedure as they will be removed. However, most internet service providers will assign these addresses automatically.]</w:t>
      </w:r>
    </w:p>
    <w:p w:rsidR="00B415EB" w:rsidRPr="00C36D7E" w:rsidRDefault="00670CB6" w:rsidP="00B73556">
      <w:pPr>
        <w:pStyle w:val="BodyText"/>
        <w:rPr>
          <w:rFonts w:ascii="Arial" w:hAnsi="Arial"/>
          <w:lang w:val="en-GB"/>
        </w:rPr>
      </w:pPr>
      <w:r>
        <w:rPr>
          <w:rFonts w:ascii="Arial" w:hAnsi="Arial"/>
          <w:lang w:val="en-GB"/>
        </w:rPr>
        <w:t>Non-Windows machines can also be connected to the network. Instructions for Linux and MacOS can be found on the ICT webpages.</w:t>
      </w:r>
    </w:p>
    <w:p w:rsidR="00CB479E" w:rsidRPr="00C36D7E" w:rsidRDefault="00CB479E" w:rsidP="00C14C71">
      <w:pPr>
        <w:pStyle w:val="Heading2"/>
        <w:numPr>
          <w:ilvl w:val="1"/>
          <w:numId w:val="20"/>
        </w:numPr>
      </w:pPr>
      <w:bookmarkStart w:id="40" w:name="_Ref124236160"/>
      <w:bookmarkStart w:id="41" w:name="_Ref210116074"/>
      <w:bookmarkStart w:id="42" w:name="_Toc211336915"/>
      <w:r w:rsidRPr="00C36D7E">
        <w:t xml:space="preserve">Access </w:t>
      </w:r>
      <w:bookmarkEnd w:id="40"/>
      <w:r w:rsidRPr="00C36D7E">
        <w:t>when you are away from campus</w:t>
      </w:r>
      <w:bookmarkEnd w:id="41"/>
      <w:bookmarkEnd w:id="42"/>
    </w:p>
    <w:p w:rsidR="00CB479E" w:rsidRPr="00C36D7E" w:rsidRDefault="00CB479E" w:rsidP="00CB479E">
      <w:pPr>
        <w:pStyle w:val="BodyText"/>
        <w:rPr>
          <w:rFonts w:ascii="Arial" w:hAnsi="Arial"/>
          <w:lang w:val="en-GB"/>
        </w:rPr>
      </w:pPr>
      <w:r w:rsidRPr="00C36D7E">
        <w:rPr>
          <w:rFonts w:ascii="Arial" w:hAnsi="Arial"/>
          <w:lang w:val="en-GB"/>
        </w:rPr>
        <w:t>If you are not on campus</w:t>
      </w:r>
      <w:r w:rsidR="00CD1530" w:rsidRPr="00C36D7E">
        <w:rPr>
          <w:rFonts w:ascii="Arial" w:hAnsi="Arial"/>
          <w:lang w:val="en-GB"/>
        </w:rPr>
        <w:t xml:space="preserve"> and you need to access files stored on the college network</w:t>
      </w:r>
      <w:r w:rsidRPr="00C36D7E">
        <w:rPr>
          <w:rFonts w:ascii="Arial" w:hAnsi="Arial"/>
          <w:lang w:val="en-GB"/>
        </w:rPr>
        <w:t xml:space="preserve">, you will need to establish a Virtual Private Network (VPN) connection to the college. For details, go to </w:t>
      </w:r>
      <w:hyperlink r:id="rId27" w:history="1">
        <w:r w:rsidRPr="00C36D7E">
          <w:rPr>
            <w:rStyle w:val="Hyperlink"/>
            <w:rFonts w:ascii="Arial" w:hAnsi="Arial"/>
            <w:szCs w:val="24"/>
            <w:lang w:val="en-GB"/>
          </w:rPr>
          <w:t>http://www.imperial.ac.uk/ict/</w:t>
        </w:r>
      </w:hyperlink>
      <w:r w:rsidRPr="00C36D7E">
        <w:rPr>
          <w:rFonts w:ascii="Arial" w:hAnsi="Arial"/>
          <w:lang w:val="en-GB"/>
        </w:rPr>
        <w:t xml:space="preserve">, and follow the links to </w:t>
      </w:r>
      <w:r w:rsidRPr="00C36D7E">
        <w:rPr>
          <w:rFonts w:ascii="Arial" w:hAnsi="Arial"/>
          <w:b/>
          <w:lang w:val="en-GB"/>
        </w:rPr>
        <w:t xml:space="preserve">Services | </w:t>
      </w:r>
      <w:r w:rsidR="00F2568D" w:rsidRPr="00C36D7E">
        <w:rPr>
          <w:rFonts w:ascii="Arial" w:hAnsi="Arial"/>
          <w:b/>
          <w:lang w:val="en-GB"/>
        </w:rPr>
        <w:t xml:space="preserve">Security, </w:t>
      </w:r>
      <w:r w:rsidRPr="00C36D7E">
        <w:rPr>
          <w:rFonts w:ascii="Arial" w:hAnsi="Arial"/>
          <w:b/>
          <w:lang w:val="en-GB"/>
        </w:rPr>
        <w:t>Network</w:t>
      </w:r>
      <w:r w:rsidR="00F2568D" w:rsidRPr="00C36D7E">
        <w:rPr>
          <w:rFonts w:ascii="Arial" w:hAnsi="Arial"/>
          <w:b/>
          <w:lang w:val="en-GB"/>
        </w:rPr>
        <w:t>, Data Centre and Telephony</w:t>
      </w:r>
      <w:r w:rsidRPr="00C36D7E">
        <w:rPr>
          <w:rFonts w:ascii="Arial" w:hAnsi="Arial"/>
          <w:b/>
          <w:lang w:val="en-GB"/>
        </w:rPr>
        <w:t xml:space="preserve"> Services | </w:t>
      </w:r>
      <w:r w:rsidR="00F2568D" w:rsidRPr="00C36D7E">
        <w:rPr>
          <w:rFonts w:ascii="Arial" w:hAnsi="Arial"/>
          <w:b/>
          <w:lang w:val="en-GB"/>
        </w:rPr>
        <w:t xml:space="preserve">College </w:t>
      </w:r>
      <w:r w:rsidRPr="00C36D7E">
        <w:rPr>
          <w:rFonts w:ascii="Arial" w:hAnsi="Arial"/>
          <w:b/>
          <w:lang w:val="en-GB"/>
        </w:rPr>
        <w:t>Network</w:t>
      </w:r>
      <w:r w:rsidRPr="00C36D7E">
        <w:rPr>
          <w:rFonts w:ascii="Arial" w:hAnsi="Arial"/>
          <w:lang w:val="en-GB"/>
        </w:rPr>
        <w:t xml:space="preserve">.  This will allow your </w:t>
      </w:r>
      <w:r w:rsidRPr="00C36D7E">
        <w:rPr>
          <w:rFonts w:ascii="Arial" w:hAnsi="Arial"/>
          <w:lang w:val="en-GB"/>
        </w:rPr>
        <w:lastRenderedPageBreak/>
        <w:t>computer to behave as if it is on the college network (even though you may be half way across the world!) With this connection, you can</w:t>
      </w:r>
    </w:p>
    <w:p w:rsidR="00CB479E" w:rsidRPr="00C36D7E" w:rsidRDefault="00CB479E" w:rsidP="00CB479E">
      <w:pPr>
        <w:pStyle w:val="BodyText"/>
        <w:numPr>
          <w:ilvl w:val="0"/>
          <w:numId w:val="13"/>
        </w:numPr>
        <w:rPr>
          <w:rFonts w:ascii="Arial" w:hAnsi="Arial"/>
          <w:lang w:val="en-GB"/>
        </w:rPr>
      </w:pPr>
      <w:r w:rsidRPr="00C36D7E">
        <w:rPr>
          <w:rFonts w:ascii="Arial" w:hAnsi="Arial"/>
          <w:lang w:val="en-GB"/>
        </w:rPr>
        <w:t xml:space="preserve">access your college files using the </w:t>
      </w:r>
      <w:r w:rsidR="007D7EF0" w:rsidRPr="00C36D7E">
        <w:rPr>
          <w:rFonts w:ascii="Arial" w:hAnsi="Arial"/>
          <w:lang w:val="en-GB"/>
        </w:rPr>
        <w:t xml:space="preserve">“Add a Network Place” </w:t>
      </w:r>
      <w:r w:rsidRPr="00C36D7E">
        <w:rPr>
          <w:rFonts w:ascii="Arial" w:hAnsi="Arial"/>
          <w:lang w:val="en-GB"/>
        </w:rPr>
        <w:t xml:space="preserve">method described in section </w:t>
      </w:r>
      <w:r w:rsidR="006B0F89">
        <w:fldChar w:fldCharType="begin"/>
      </w:r>
      <w:r w:rsidR="006B0F89">
        <w:instrText xml:space="preserve"> REF _Ref147913311 \r \h  \* MERGEFORMAT </w:instrText>
      </w:r>
      <w:r w:rsidR="006B0F89">
        <w:fldChar w:fldCharType="separate"/>
      </w:r>
      <w:r w:rsidR="00DA4340" w:rsidRPr="00DA4340">
        <w:rPr>
          <w:rFonts w:ascii="Arial" w:hAnsi="Arial"/>
          <w:lang w:val="en-GB"/>
        </w:rPr>
        <w:t>6.3</w:t>
      </w:r>
      <w:r w:rsidR="006B0F89">
        <w:fldChar w:fldCharType="end"/>
      </w:r>
      <w:r w:rsidRPr="00C36D7E">
        <w:rPr>
          <w:rFonts w:ascii="Arial" w:hAnsi="Arial"/>
          <w:lang w:val="en-GB"/>
        </w:rPr>
        <w:t xml:space="preserve"> </w:t>
      </w:r>
    </w:p>
    <w:p w:rsidR="00CB479E" w:rsidRPr="00C36D7E" w:rsidRDefault="00CB479E" w:rsidP="00CB479E">
      <w:pPr>
        <w:pStyle w:val="BodyText"/>
        <w:numPr>
          <w:ilvl w:val="0"/>
          <w:numId w:val="13"/>
        </w:numPr>
        <w:rPr>
          <w:rFonts w:ascii="Arial" w:hAnsi="Arial"/>
          <w:lang w:val="en-GB"/>
        </w:rPr>
      </w:pPr>
      <w:r w:rsidRPr="00C36D7E">
        <w:rPr>
          <w:rFonts w:ascii="Arial" w:hAnsi="Arial"/>
          <w:lang w:val="en-GB"/>
        </w:rPr>
        <w:t>access Imperial College web pages that are restricted to college members</w:t>
      </w:r>
    </w:p>
    <w:p w:rsidR="00CB479E" w:rsidRPr="00C36D7E" w:rsidRDefault="00CB479E" w:rsidP="00CB479E">
      <w:pPr>
        <w:pStyle w:val="BodyText"/>
        <w:numPr>
          <w:ilvl w:val="0"/>
          <w:numId w:val="13"/>
        </w:numPr>
        <w:rPr>
          <w:rFonts w:ascii="Arial" w:hAnsi="Arial"/>
          <w:lang w:val="en-GB"/>
        </w:rPr>
      </w:pPr>
      <w:r w:rsidRPr="00C36D7E">
        <w:rPr>
          <w:rFonts w:ascii="Arial" w:hAnsi="Arial"/>
          <w:lang w:val="en-GB"/>
        </w:rPr>
        <w:t>access services restricted to Imperial College members, such as electronic journals to which the college library has subscribed.</w:t>
      </w:r>
    </w:p>
    <w:p w:rsidR="00670CB6" w:rsidRDefault="00CB479E" w:rsidP="00B73556">
      <w:pPr>
        <w:pStyle w:val="BodyText"/>
        <w:rPr>
          <w:rFonts w:ascii="Arial" w:hAnsi="Arial"/>
          <w:lang w:val="en-GB"/>
        </w:rPr>
      </w:pPr>
      <w:r w:rsidRPr="00C36D7E">
        <w:rPr>
          <w:rFonts w:ascii="Arial" w:hAnsi="Arial"/>
          <w:lang w:val="en-GB"/>
        </w:rPr>
        <w:t xml:space="preserve">Note that, while the VPN connection is up, </w:t>
      </w:r>
      <w:r w:rsidR="00DC2BBE" w:rsidRPr="00C36D7E">
        <w:rPr>
          <w:rFonts w:ascii="Arial" w:hAnsi="Arial"/>
          <w:lang w:val="en-GB"/>
        </w:rPr>
        <w:t xml:space="preserve">the Conditions of Use of the college network applies to </w:t>
      </w:r>
      <w:r w:rsidR="00DC2BBE" w:rsidRPr="00C36D7E">
        <w:rPr>
          <w:rFonts w:ascii="Arial" w:hAnsi="Arial"/>
          <w:i/>
          <w:lang w:val="en-GB"/>
        </w:rPr>
        <w:t xml:space="preserve"> </w:t>
      </w:r>
      <w:r w:rsidRPr="00C36D7E">
        <w:rPr>
          <w:rFonts w:ascii="Arial" w:hAnsi="Arial"/>
          <w:i/>
          <w:lang w:val="en-GB"/>
        </w:rPr>
        <w:t>all</w:t>
      </w:r>
      <w:r w:rsidRPr="00C36D7E">
        <w:rPr>
          <w:rFonts w:ascii="Arial" w:hAnsi="Arial"/>
          <w:lang w:val="en-GB"/>
        </w:rPr>
        <w:t xml:space="preserve"> the internet traffic of your PC </w:t>
      </w:r>
      <w:r w:rsidR="00DC2BBE" w:rsidRPr="00C36D7E">
        <w:rPr>
          <w:rFonts w:ascii="Arial" w:hAnsi="Arial"/>
          <w:lang w:val="en-GB"/>
        </w:rPr>
        <w:t xml:space="preserve">because it will </w:t>
      </w:r>
      <w:r w:rsidRPr="00C36D7E">
        <w:rPr>
          <w:rFonts w:ascii="Arial" w:hAnsi="Arial"/>
          <w:lang w:val="en-GB"/>
        </w:rPr>
        <w:t>be routed</w:t>
      </w:r>
      <w:r w:rsidR="00DC2BBE" w:rsidRPr="00C36D7E">
        <w:rPr>
          <w:rFonts w:ascii="Arial" w:hAnsi="Arial"/>
          <w:lang w:val="en-GB"/>
        </w:rPr>
        <w:t xml:space="preserve"> through the college network</w:t>
      </w:r>
      <w:r w:rsidRPr="00C36D7E">
        <w:rPr>
          <w:rFonts w:ascii="Arial" w:hAnsi="Arial"/>
          <w:lang w:val="en-GB"/>
        </w:rPr>
        <w:t>.</w:t>
      </w:r>
    </w:p>
    <w:p w:rsidR="00D1305E" w:rsidRPr="00C36D7E" w:rsidRDefault="00670CB6" w:rsidP="00B73556">
      <w:pPr>
        <w:pStyle w:val="BodyText"/>
        <w:rPr>
          <w:rFonts w:ascii="Arial" w:hAnsi="Arial"/>
          <w:lang w:val="en-GB"/>
        </w:rPr>
      </w:pPr>
      <w:r>
        <w:rPr>
          <w:rFonts w:ascii="Arial" w:hAnsi="Arial"/>
          <w:lang w:val="en-GB"/>
        </w:rPr>
        <w:t>Non-Windows machines can also be connected to the network from outside college. Instructions for Linux and MacOS can be found on the ICT webpages.</w:t>
      </w:r>
    </w:p>
    <w:p w:rsidR="00D1305E" w:rsidRPr="00C36D7E" w:rsidRDefault="00CB479E" w:rsidP="00C14C71">
      <w:pPr>
        <w:pStyle w:val="Heading2"/>
        <w:numPr>
          <w:ilvl w:val="1"/>
          <w:numId w:val="20"/>
        </w:numPr>
      </w:pPr>
      <w:bookmarkStart w:id="43" w:name="_Ref147913311"/>
      <w:bookmarkStart w:id="44" w:name="_Toc211336916"/>
      <w:r w:rsidRPr="00C36D7E">
        <w:t>Working from your own computer: a</w:t>
      </w:r>
      <w:r w:rsidR="00D1305E" w:rsidRPr="00C36D7E">
        <w:t xml:space="preserve">ccess to </w:t>
      </w:r>
      <w:r w:rsidR="001E06D8" w:rsidRPr="00C36D7E">
        <w:t xml:space="preserve">your </w:t>
      </w:r>
      <w:r w:rsidR="00D1305E" w:rsidRPr="00C36D7E">
        <w:t>college files</w:t>
      </w:r>
      <w:bookmarkEnd w:id="43"/>
      <w:bookmarkEnd w:id="44"/>
    </w:p>
    <w:p w:rsidR="00C423E8" w:rsidRPr="00C36D7E" w:rsidRDefault="00D1305E" w:rsidP="00B73556">
      <w:pPr>
        <w:pStyle w:val="BodyText"/>
        <w:rPr>
          <w:rFonts w:ascii="Arial" w:hAnsi="Arial"/>
          <w:lang w:val="en-GB"/>
        </w:rPr>
      </w:pPr>
      <w:r w:rsidRPr="00C36D7E">
        <w:rPr>
          <w:rFonts w:ascii="Arial" w:hAnsi="Arial"/>
          <w:lang w:val="en-GB"/>
        </w:rPr>
        <w:t xml:space="preserve">You would often want to transfer your reports, programs, results, reports </w:t>
      </w:r>
      <w:r w:rsidRPr="00C36D7E">
        <w:rPr>
          <w:rFonts w:ascii="Arial" w:hAnsi="Arial"/>
          <w:i/>
          <w:iCs/>
          <w:lang w:val="en-GB"/>
        </w:rPr>
        <w:t>etc</w:t>
      </w:r>
      <w:r w:rsidR="00D442C4" w:rsidRPr="00C36D7E">
        <w:rPr>
          <w:rFonts w:ascii="Arial" w:hAnsi="Arial"/>
          <w:i/>
          <w:iCs/>
          <w:lang w:val="en-GB"/>
        </w:rPr>
        <w:t>.</w:t>
      </w:r>
      <w:r w:rsidRPr="00C36D7E">
        <w:rPr>
          <w:rFonts w:ascii="Arial" w:hAnsi="Arial"/>
          <w:lang w:val="en-GB"/>
        </w:rPr>
        <w:t xml:space="preserve"> </w:t>
      </w:r>
      <w:r w:rsidR="00D442C4" w:rsidRPr="00C36D7E">
        <w:rPr>
          <w:rFonts w:ascii="Arial" w:hAnsi="Arial"/>
          <w:lang w:val="en-GB"/>
        </w:rPr>
        <w:t>between the college network and</w:t>
      </w:r>
      <w:r w:rsidRPr="00C36D7E">
        <w:rPr>
          <w:rFonts w:ascii="Arial" w:hAnsi="Arial"/>
          <w:lang w:val="en-GB"/>
        </w:rPr>
        <w:t xml:space="preserve"> your personal computer. There are many ways to do this. </w:t>
      </w:r>
    </w:p>
    <w:p w:rsidR="00C423E8" w:rsidRPr="00C36D7E" w:rsidRDefault="00D1305E" w:rsidP="00B73556">
      <w:pPr>
        <w:pStyle w:val="BodyText"/>
        <w:rPr>
          <w:rFonts w:ascii="Arial" w:hAnsi="Arial"/>
          <w:lang w:val="en-GB"/>
        </w:rPr>
      </w:pPr>
      <w:r w:rsidRPr="00C36D7E">
        <w:rPr>
          <w:rFonts w:ascii="Arial" w:hAnsi="Arial"/>
          <w:lang w:val="en-GB"/>
        </w:rPr>
        <w:t xml:space="preserve">For small files, you can simply send them to yourself by email. (You can check college emails from outside the college, see </w:t>
      </w:r>
      <w:r w:rsidR="006B0F89">
        <w:fldChar w:fldCharType="begin"/>
      </w:r>
      <w:r w:rsidR="006B0F89">
        <w:instrText xml:space="preserve"> REF _Ref124236185 \r \h  \* MERGEFORMAT </w:instrText>
      </w:r>
      <w:r w:rsidR="006B0F89">
        <w:fldChar w:fldCharType="separate"/>
      </w:r>
      <w:r w:rsidR="00DA4340" w:rsidRPr="00DA4340">
        <w:rPr>
          <w:rFonts w:ascii="Arial" w:hAnsi="Arial"/>
          <w:lang w:val="en-GB"/>
        </w:rPr>
        <w:t>4.2</w:t>
      </w:r>
      <w:r w:rsidR="006B0F89">
        <w:fldChar w:fldCharType="end"/>
      </w:r>
      <w:r w:rsidR="00D442C4" w:rsidRPr="00C36D7E">
        <w:rPr>
          <w:rFonts w:ascii="Arial" w:hAnsi="Arial"/>
          <w:lang w:val="en-GB"/>
        </w:rPr>
        <w:t xml:space="preserve"> </w:t>
      </w:r>
      <w:r w:rsidRPr="00C36D7E">
        <w:rPr>
          <w:rFonts w:ascii="Arial" w:hAnsi="Arial"/>
          <w:lang w:val="en-GB"/>
        </w:rPr>
        <w:t>above.)</w:t>
      </w:r>
    </w:p>
    <w:p w:rsidR="00D1305E" w:rsidRPr="00C36D7E" w:rsidRDefault="00D1305E" w:rsidP="00B73556">
      <w:pPr>
        <w:pStyle w:val="BodyText"/>
        <w:rPr>
          <w:rFonts w:ascii="Arial" w:hAnsi="Arial"/>
          <w:lang w:val="en-GB"/>
        </w:rPr>
      </w:pPr>
      <w:r w:rsidRPr="00C36D7E">
        <w:rPr>
          <w:rFonts w:ascii="Arial" w:hAnsi="Arial"/>
          <w:lang w:val="en-GB"/>
        </w:rPr>
        <w:t>For files larger than 1MB, you can copy them onto a removable disk, suc</w:t>
      </w:r>
      <w:r w:rsidR="00C87AD2" w:rsidRPr="00C36D7E">
        <w:rPr>
          <w:rFonts w:ascii="Arial" w:hAnsi="Arial"/>
          <w:lang w:val="en-GB"/>
        </w:rPr>
        <w:t xml:space="preserve">h as a USB storage device (“memory </w:t>
      </w:r>
      <w:r w:rsidRPr="00C36D7E">
        <w:rPr>
          <w:rFonts w:ascii="Arial" w:hAnsi="Arial"/>
          <w:lang w:val="en-GB"/>
        </w:rPr>
        <w:t>stick”). These methods, although inelegant, have the advantage that they are simple, reliable and need no further setup.</w:t>
      </w:r>
    </w:p>
    <w:p w:rsidR="00D1305E" w:rsidRPr="00C36D7E" w:rsidRDefault="00D1305E" w:rsidP="00B73556">
      <w:pPr>
        <w:pStyle w:val="BodyText"/>
        <w:rPr>
          <w:rFonts w:ascii="Arial" w:hAnsi="Arial"/>
          <w:lang w:val="en-GB"/>
        </w:rPr>
      </w:pPr>
      <w:r w:rsidRPr="00C36D7E">
        <w:rPr>
          <w:rFonts w:ascii="Arial" w:hAnsi="Arial"/>
          <w:lang w:val="en-GB"/>
        </w:rPr>
        <w:t>If you are using a Windows machine, you can use “Add a Network Place” to access the college file servers directly. You can find the name of the file server wher</w:t>
      </w:r>
      <w:r w:rsidR="009F34D9" w:rsidRPr="00C36D7E">
        <w:rPr>
          <w:rFonts w:ascii="Arial" w:hAnsi="Arial"/>
          <w:lang w:val="en-GB"/>
        </w:rPr>
        <w:t>e your files are stored</w:t>
      </w:r>
      <w:r w:rsidRPr="00C36D7E">
        <w:rPr>
          <w:rFonts w:ascii="Arial" w:hAnsi="Arial"/>
          <w:lang w:val="en-GB"/>
        </w:rPr>
        <w:t xml:space="preserve"> in the Network Drives listing of My Computer when you log in on a college computer. It should be something like: </w:t>
      </w:r>
      <w:hyperlink r:id="rId28" w:history="1">
        <w:r w:rsidRPr="00C36D7E">
          <w:rPr>
            <w:rStyle w:val="Hyperlink"/>
            <w:rFonts w:ascii="Arial" w:hAnsi="Arial"/>
            <w:lang w:val="en-GB"/>
          </w:rPr>
          <w:t>\\icfs6.cc.ic.ac.uk\your_username</w:t>
        </w:r>
      </w:hyperlink>
      <w:r w:rsidRPr="00C36D7E">
        <w:rPr>
          <w:rFonts w:ascii="Arial" w:hAnsi="Arial"/>
          <w:lang w:val="en-GB"/>
        </w:rPr>
        <w:t>. You should be</w:t>
      </w:r>
      <w:r w:rsidR="00D442C4" w:rsidRPr="00C36D7E">
        <w:rPr>
          <w:rFonts w:ascii="Arial" w:hAnsi="Arial"/>
          <w:lang w:val="en-GB"/>
        </w:rPr>
        <w:t xml:space="preserve"> able to</w:t>
      </w:r>
      <w:r w:rsidRPr="00C36D7E">
        <w:rPr>
          <w:rFonts w:ascii="Arial" w:hAnsi="Arial"/>
          <w:lang w:val="en-GB"/>
        </w:rPr>
        <w:t xml:space="preserve"> make use of this facility if your computer is on the college network. If you are outside college, then you need to establish a VPN connection first (see</w:t>
      </w:r>
      <w:r w:rsidR="00C423E8" w:rsidRPr="00C36D7E">
        <w:rPr>
          <w:rFonts w:ascii="Arial" w:hAnsi="Arial"/>
          <w:lang w:val="en-GB"/>
        </w:rPr>
        <w:t xml:space="preserve"> section</w:t>
      </w:r>
      <w:r w:rsidR="007D7EF0" w:rsidRPr="00C36D7E">
        <w:rPr>
          <w:rFonts w:ascii="Arial" w:hAnsi="Arial"/>
        </w:rPr>
        <w:t xml:space="preserve"> </w:t>
      </w:r>
      <w:r w:rsidR="006B0F89">
        <w:fldChar w:fldCharType="begin"/>
      </w:r>
      <w:r w:rsidR="006B0F89">
        <w:instrText xml:space="preserve"> REF _Re</w:instrText>
      </w:r>
      <w:r w:rsidR="006B0F89">
        <w:instrText xml:space="preserve">f210116074 \r \h  \* MERGEFORMAT </w:instrText>
      </w:r>
      <w:r w:rsidR="006B0F89">
        <w:fldChar w:fldCharType="separate"/>
      </w:r>
      <w:r w:rsidR="00DA4340" w:rsidRPr="00DA4340">
        <w:rPr>
          <w:rFonts w:ascii="Arial" w:hAnsi="Arial"/>
        </w:rPr>
        <w:t>6.2</w:t>
      </w:r>
      <w:r w:rsidR="006B0F89">
        <w:fldChar w:fldCharType="end"/>
      </w:r>
      <w:r w:rsidRPr="00C36D7E">
        <w:rPr>
          <w:rFonts w:ascii="Arial" w:hAnsi="Arial"/>
          <w:lang w:val="en-GB"/>
        </w:rPr>
        <w:t>).</w:t>
      </w:r>
    </w:p>
    <w:sectPr w:rsidR="00D1305E" w:rsidRPr="00C36D7E" w:rsidSect="0024447C">
      <w:footnotePr>
        <w:pos w:val="beneathText"/>
      </w:footnotePr>
      <w:type w:val="continuous"/>
      <w:pgSz w:w="11905" w:h="16837"/>
      <w:pgMar w:top="1247" w:right="1134" w:bottom="1259"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F89" w:rsidRDefault="006B0F89">
      <w:r>
        <w:separator/>
      </w:r>
    </w:p>
  </w:endnote>
  <w:endnote w:type="continuationSeparator" w:id="0">
    <w:p w:rsidR="006B0F89" w:rsidRDefault="006B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605" w:rsidRPr="005F6081" w:rsidRDefault="00F22E7F" w:rsidP="00C36D7E">
    <w:pPr>
      <w:pStyle w:val="Footer"/>
      <w:jc w:val="right"/>
      <w:rPr>
        <w:rFonts w:ascii="Arial Unicode MS" w:eastAsia="Arial Unicode MS" w:hAnsi="Arial Unicode MS"/>
        <w:sz w:val="22"/>
        <w:lang w:val="en-GB"/>
      </w:rPr>
    </w:pPr>
    <w:r>
      <w:rPr>
        <w:rFonts w:ascii="Arial Unicode MS" w:eastAsia="Arial Unicode MS" w:hAnsi="Arial Unicode MS"/>
        <w:sz w:val="22"/>
        <w:lang w:val="en-GB"/>
      </w:rPr>
      <w:t>David Clements</w:t>
    </w:r>
    <w:r w:rsidR="001E7605" w:rsidRPr="005F6081">
      <w:rPr>
        <w:rFonts w:ascii="Arial Unicode MS" w:eastAsia="Arial Unicode MS" w:hAnsi="Arial Unicode MS"/>
        <w:sz w:val="22"/>
        <w:lang w:val="en-GB"/>
      </w:rPr>
      <w:t>, October 2009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605" w:rsidRDefault="00B076BE">
    <w:pPr>
      <w:pStyle w:val="Footer"/>
      <w:tabs>
        <w:tab w:val="clear" w:pos="4320"/>
        <w:tab w:val="clear" w:pos="8640"/>
        <w:tab w:val="center" w:pos="4680"/>
        <w:tab w:val="right" w:pos="9000"/>
      </w:tabs>
      <w:ind w:right="360"/>
    </w:pPr>
    <w:r>
      <w:rPr>
        <w:noProof/>
        <w:lang w:val="en-GB" w:eastAsia="en-GB"/>
      </w:rPr>
      <mc:AlternateContent>
        <mc:Choice Requires="wps">
          <w:drawing>
            <wp:anchor distT="0" distB="0" distL="0" distR="0" simplePos="0" relativeHeight="251657728" behindDoc="0" locked="0" layoutInCell="1" allowOverlap="1">
              <wp:simplePos x="0" y="0"/>
              <wp:positionH relativeFrom="margin">
                <wp:align>right</wp:align>
              </wp:positionH>
              <wp:positionV relativeFrom="paragraph">
                <wp:posOffset>635</wp:posOffset>
              </wp:positionV>
              <wp:extent cx="220345" cy="138430"/>
              <wp:effectExtent l="0" t="635" r="63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605" w:rsidRDefault="00B2254E">
                          <w:pPr>
                            <w:pStyle w:val="Footer"/>
                            <w:tabs>
                              <w:tab w:val="clear" w:pos="4320"/>
                              <w:tab w:val="clear" w:pos="8640"/>
                              <w:tab w:val="center" w:pos="4680"/>
                              <w:tab w:val="right" w:pos="9000"/>
                            </w:tabs>
                          </w:pPr>
                          <w:r>
                            <w:rPr>
                              <w:rStyle w:val="PageNumber"/>
                            </w:rPr>
                            <w:fldChar w:fldCharType="begin"/>
                          </w:r>
                          <w:r w:rsidR="001E7605">
                            <w:rPr>
                              <w:rStyle w:val="PageNumber"/>
                            </w:rPr>
                            <w:instrText xml:space="preserve"> PAGE \*ARABIC </w:instrText>
                          </w:r>
                          <w:r>
                            <w:rPr>
                              <w:rStyle w:val="PageNumber"/>
                            </w:rPr>
                            <w:fldChar w:fldCharType="separate"/>
                          </w:r>
                          <w:r w:rsidR="00B076BE">
                            <w:rPr>
                              <w:rStyle w:val="PageNumber"/>
                              <w:noProof/>
                            </w:rPr>
                            <w:t>11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85pt;margin-top:.05pt;width:17.35pt;height:10.9pt;z-index:25165772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" stroked="f">
              <v:textbox inset="0,0,0,0">
                <w:txbxContent>
                  <w:p w:rsidR="001E7605" w:rsidRDefault="00B2254E">
                    <w:pPr>
                      <w:pStyle w:val="Footer"/>
                      <w:tabs>
                        <w:tab w:val="clear" w:pos="4320"/>
                        <w:tab w:val="clear" w:pos="8640"/>
                        <w:tab w:val="center" w:pos="4680"/>
                        <w:tab w:val="right" w:pos="9000"/>
                      </w:tabs>
                    </w:pPr>
                    <w:r>
                      <w:rPr>
                        <w:rStyle w:val="PageNumber"/>
                      </w:rPr>
                      <w:fldChar w:fldCharType="begin"/>
                    </w:r>
                    <w:r w:rsidR="001E7605">
                      <w:rPr>
                        <w:rStyle w:val="PageNumber"/>
                      </w:rPr>
                      <w:instrText xml:space="preserve"> PAGE \*ARABIC </w:instrText>
                    </w:r>
                    <w:r>
                      <w:rPr>
                        <w:rStyle w:val="PageNumber"/>
                      </w:rPr>
                      <w:fldChar w:fldCharType="separate"/>
                    </w:r>
                    <w:r w:rsidR="00B076BE">
                      <w:rPr>
                        <w:rStyle w:val="PageNumber"/>
                        <w:noProof/>
                      </w:rPr>
                      <w:t>11</w:t>
                    </w:r>
                    <w:r>
                      <w:rPr>
                        <w:rStyle w:val="PageNumber"/>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F89" w:rsidRDefault="006B0F89">
      <w:r>
        <w:separator/>
      </w:r>
    </w:p>
  </w:footnote>
  <w:footnote w:type="continuationSeparator" w:id="0">
    <w:p w:rsidR="006B0F89" w:rsidRDefault="006B0F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cs="Times New Roman"/>
      </w:rPr>
    </w:lvl>
  </w:abstractNum>
  <w:abstractNum w:abstractNumId="1">
    <w:nsid w:val="00000002"/>
    <w:multiLevelType w:val="multilevel"/>
    <w:tmpl w:val="00000002"/>
    <w:lvl w:ilvl="0">
      <w:start w:val="1"/>
      <w:numFmt w:val="decimal"/>
      <w:lvlText w:val="%1."/>
      <w:lvlJc w:val="left"/>
      <w:pPr>
        <w:tabs>
          <w:tab w:val="num" w:pos="283"/>
        </w:tabs>
        <w:ind w:left="283" w:hanging="283"/>
      </w:p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tarSymbol" w:hAnsi="StarSymbol" w:cs="StarSymbol"/>
        <w:sz w:val="18"/>
        <w:szCs w:val="18"/>
      </w:rPr>
    </w:lvl>
    <w:lvl w:ilvl="3">
      <w:start w:val="1"/>
      <w:numFmt w:val="bullet"/>
      <w:lvlText w:val="●"/>
      <w:lvlJc w:val="left"/>
      <w:pPr>
        <w:tabs>
          <w:tab w:val="num" w:pos="1134"/>
        </w:tabs>
        <w:ind w:left="1134" w:hanging="283"/>
      </w:pPr>
      <w:rPr>
        <w:rFonts w:ascii="StarSymbol" w:hAnsi="StarSymbol" w:cs="StarSymbol"/>
        <w:sz w:val="18"/>
        <w:szCs w:val="18"/>
      </w:rPr>
    </w:lvl>
    <w:lvl w:ilvl="4">
      <w:start w:val="1"/>
      <w:numFmt w:val="bullet"/>
      <w:lvlText w:val="●"/>
      <w:lvlJc w:val="left"/>
      <w:pPr>
        <w:tabs>
          <w:tab w:val="num" w:pos="1417"/>
        </w:tabs>
        <w:ind w:left="1417" w:hanging="283"/>
      </w:pPr>
      <w:rPr>
        <w:rFonts w:ascii="StarSymbol" w:hAnsi="StarSymbol" w:cs="StarSymbol"/>
        <w:sz w:val="18"/>
        <w:szCs w:val="18"/>
      </w:rPr>
    </w:lvl>
    <w:lvl w:ilvl="5">
      <w:start w:val="1"/>
      <w:numFmt w:val="bullet"/>
      <w:lvlText w:val="●"/>
      <w:lvlJc w:val="left"/>
      <w:pPr>
        <w:tabs>
          <w:tab w:val="num" w:pos="1701"/>
        </w:tabs>
        <w:ind w:left="1701" w:hanging="283"/>
      </w:pPr>
      <w:rPr>
        <w:rFonts w:ascii="StarSymbol" w:hAnsi="StarSymbol" w:cs="StarSymbol"/>
        <w:sz w:val="18"/>
        <w:szCs w:val="18"/>
      </w:rPr>
    </w:lvl>
    <w:lvl w:ilvl="6">
      <w:start w:val="1"/>
      <w:numFmt w:val="bullet"/>
      <w:lvlText w:val="●"/>
      <w:lvlJc w:val="left"/>
      <w:pPr>
        <w:tabs>
          <w:tab w:val="num" w:pos="1984"/>
        </w:tabs>
        <w:ind w:left="1984" w:hanging="283"/>
      </w:pPr>
      <w:rPr>
        <w:rFonts w:ascii="StarSymbol" w:hAnsi="StarSymbol" w:cs="StarSymbol"/>
        <w:sz w:val="18"/>
        <w:szCs w:val="18"/>
      </w:rPr>
    </w:lvl>
    <w:lvl w:ilvl="7">
      <w:start w:val="1"/>
      <w:numFmt w:val="bullet"/>
      <w:lvlText w:val="●"/>
      <w:lvlJc w:val="left"/>
      <w:pPr>
        <w:tabs>
          <w:tab w:val="num" w:pos="2268"/>
        </w:tabs>
        <w:ind w:left="2268" w:hanging="283"/>
      </w:pPr>
      <w:rPr>
        <w:rFonts w:ascii="StarSymbol" w:hAnsi="StarSymbol" w:cs="StarSymbol"/>
        <w:sz w:val="18"/>
        <w:szCs w:val="18"/>
      </w:rPr>
    </w:lvl>
    <w:lvl w:ilvl="8">
      <w:start w:val="1"/>
      <w:numFmt w:val="bullet"/>
      <w:lvlText w:val="●"/>
      <w:lvlJc w:val="left"/>
      <w:pPr>
        <w:tabs>
          <w:tab w:val="num" w:pos="2551"/>
        </w:tabs>
        <w:ind w:left="2551" w:hanging="283"/>
      </w:pPr>
      <w:rPr>
        <w:rFonts w:ascii="StarSymbol" w:hAnsi="StarSymbol" w:cs="StarSymbol"/>
        <w:sz w:val="18"/>
        <w:szCs w:val="18"/>
      </w:rPr>
    </w:lvl>
  </w:abstractNum>
  <w:abstractNum w:abstractNumId="2">
    <w:nsid w:val="00000003"/>
    <w:multiLevelType w:val="multilevel"/>
    <w:tmpl w:val="6F8AA26C"/>
    <w:name w:val="Outlin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2216B70"/>
    <w:multiLevelType w:val="multilevel"/>
    <w:tmpl w:val="6F8AA26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203E2221"/>
    <w:multiLevelType w:val="hybridMultilevel"/>
    <w:tmpl w:val="FC444CCA"/>
    <w:lvl w:ilvl="0" w:tplc="650C1D28">
      <w:start w:val="1"/>
      <w:numFmt w:val="decimal"/>
      <w:lvlText w:val="%1."/>
      <w:lvlJc w:val="left"/>
      <w:pPr>
        <w:ind w:left="720" w:hanging="360"/>
      </w:pPr>
    </w:lvl>
    <w:lvl w:ilvl="1" w:tplc="E2F0A01E">
      <w:start w:val="1"/>
      <w:numFmt w:val="lowerLetter"/>
      <w:lvlText w:val="%2."/>
      <w:lvlJc w:val="left"/>
      <w:pPr>
        <w:ind w:left="1494" w:hanging="360"/>
      </w:pPr>
    </w:lvl>
    <w:lvl w:ilvl="2" w:tplc="4712E218" w:tentative="1">
      <w:start w:val="1"/>
      <w:numFmt w:val="lowerRoman"/>
      <w:lvlText w:val="%3."/>
      <w:lvlJc w:val="right"/>
      <w:pPr>
        <w:ind w:left="2160" w:hanging="180"/>
      </w:pPr>
    </w:lvl>
    <w:lvl w:ilvl="3" w:tplc="4D542258" w:tentative="1">
      <w:start w:val="1"/>
      <w:numFmt w:val="decimal"/>
      <w:lvlText w:val="%4."/>
      <w:lvlJc w:val="left"/>
      <w:pPr>
        <w:ind w:left="2880" w:hanging="360"/>
      </w:pPr>
    </w:lvl>
    <w:lvl w:ilvl="4" w:tplc="DAB86842" w:tentative="1">
      <w:start w:val="1"/>
      <w:numFmt w:val="lowerLetter"/>
      <w:lvlText w:val="%5."/>
      <w:lvlJc w:val="left"/>
      <w:pPr>
        <w:ind w:left="3600" w:hanging="360"/>
      </w:pPr>
    </w:lvl>
    <w:lvl w:ilvl="5" w:tplc="149E4254" w:tentative="1">
      <w:start w:val="1"/>
      <w:numFmt w:val="lowerRoman"/>
      <w:lvlText w:val="%6."/>
      <w:lvlJc w:val="right"/>
      <w:pPr>
        <w:ind w:left="4320" w:hanging="180"/>
      </w:pPr>
    </w:lvl>
    <w:lvl w:ilvl="6" w:tplc="16D43B84" w:tentative="1">
      <w:start w:val="1"/>
      <w:numFmt w:val="decimal"/>
      <w:lvlText w:val="%7."/>
      <w:lvlJc w:val="left"/>
      <w:pPr>
        <w:ind w:left="5040" w:hanging="360"/>
      </w:pPr>
    </w:lvl>
    <w:lvl w:ilvl="7" w:tplc="992E108C" w:tentative="1">
      <w:start w:val="1"/>
      <w:numFmt w:val="lowerLetter"/>
      <w:lvlText w:val="%8."/>
      <w:lvlJc w:val="left"/>
      <w:pPr>
        <w:ind w:left="5760" w:hanging="360"/>
      </w:pPr>
    </w:lvl>
    <w:lvl w:ilvl="8" w:tplc="4ED6FAD0" w:tentative="1">
      <w:start w:val="1"/>
      <w:numFmt w:val="lowerRoman"/>
      <w:lvlText w:val="%9."/>
      <w:lvlJc w:val="right"/>
      <w:pPr>
        <w:ind w:left="6480" w:hanging="180"/>
      </w:pPr>
    </w:lvl>
  </w:abstractNum>
  <w:abstractNum w:abstractNumId="5">
    <w:nsid w:val="215206A8"/>
    <w:multiLevelType w:val="multilevel"/>
    <w:tmpl w:val="0000000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6BE0DDE"/>
    <w:multiLevelType w:val="multilevel"/>
    <w:tmpl w:val="4E6E45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numFmt w:val="none"/>
      <w:lvlText w:val=""/>
      <w:lvlJc w:val="left"/>
      <w:pPr>
        <w:tabs>
          <w:tab w:val="num" w:pos="360"/>
        </w:tabs>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C5D2E78"/>
    <w:multiLevelType w:val="hybridMultilevel"/>
    <w:tmpl w:val="92B80D02"/>
    <w:lvl w:ilvl="0" w:tplc="FB6A9CFE">
      <w:start w:val="1"/>
      <w:numFmt w:val="decimal"/>
      <w:lvlText w:val="%1."/>
      <w:lvlJc w:val="left"/>
      <w:pPr>
        <w:ind w:left="1440" w:hanging="360"/>
      </w:pPr>
    </w:lvl>
    <w:lvl w:ilvl="1" w:tplc="5E265D60">
      <w:start w:val="1"/>
      <w:numFmt w:val="decimal"/>
      <w:lvlText w:val="%2."/>
      <w:lvlJc w:val="left"/>
      <w:pPr>
        <w:ind w:left="2160" w:hanging="360"/>
      </w:pPr>
    </w:lvl>
    <w:lvl w:ilvl="2" w:tplc="8602989C" w:tentative="1">
      <w:start w:val="1"/>
      <w:numFmt w:val="lowerRoman"/>
      <w:lvlText w:val="%3."/>
      <w:lvlJc w:val="right"/>
      <w:pPr>
        <w:ind w:left="2880" w:hanging="180"/>
      </w:pPr>
    </w:lvl>
    <w:lvl w:ilvl="3" w:tplc="40E88AD2" w:tentative="1">
      <w:start w:val="1"/>
      <w:numFmt w:val="decimal"/>
      <w:lvlText w:val="%4."/>
      <w:lvlJc w:val="left"/>
      <w:pPr>
        <w:ind w:left="3600" w:hanging="360"/>
      </w:pPr>
    </w:lvl>
    <w:lvl w:ilvl="4" w:tplc="1C2AF51E" w:tentative="1">
      <w:start w:val="1"/>
      <w:numFmt w:val="lowerLetter"/>
      <w:lvlText w:val="%5."/>
      <w:lvlJc w:val="left"/>
      <w:pPr>
        <w:ind w:left="4320" w:hanging="360"/>
      </w:pPr>
    </w:lvl>
    <w:lvl w:ilvl="5" w:tplc="2E721592" w:tentative="1">
      <w:start w:val="1"/>
      <w:numFmt w:val="lowerRoman"/>
      <w:lvlText w:val="%6."/>
      <w:lvlJc w:val="right"/>
      <w:pPr>
        <w:ind w:left="5040" w:hanging="180"/>
      </w:pPr>
    </w:lvl>
    <w:lvl w:ilvl="6" w:tplc="CAB86976" w:tentative="1">
      <w:start w:val="1"/>
      <w:numFmt w:val="decimal"/>
      <w:lvlText w:val="%7."/>
      <w:lvlJc w:val="left"/>
      <w:pPr>
        <w:ind w:left="5760" w:hanging="360"/>
      </w:pPr>
    </w:lvl>
    <w:lvl w:ilvl="7" w:tplc="3CF4E364" w:tentative="1">
      <w:start w:val="1"/>
      <w:numFmt w:val="lowerLetter"/>
      <w:lvlText w:val="%8."/>
      <w:lvlJc w:val="left"/>
      <w:pPr>
        <w:ind w:left="6480" w:hanging="360"/>
      </w:pPr>
    </w:lvl>
    <w:lvl w:ilvl="8" w:tplc="2280CD26" w:tentative="1">
      <w:start w:val="1"/>
      <w:numFmt w:val="lowerRoman"/>
      <w:lvlText w:val="%9."/>
      <w:lvlJc w:val="right"/>
      <w:pPr>
        <w:ind w:left="7200" w:hanging="180"/>
      </w:pPr>
    </w:lvl>
  </w:abstractNum>
  <w:abstractNum w:abstractNumId="8">
    <w:nsid w:val="2D833B69"/>
    <w:multiLevelType w:val="multilevel"/>
    <w:tmpl w:val="76D8CE5C"/>
    <w:lvl w:ilvl="0">
      <w:start w:val="1"/>
      <w:numFmt w:val="decimal"/>
      <w:pStyle w:val="Heading2"/>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21B6EAD"/>
    <w:multiLevelType w:val="hybridMultilevel"/>
    <w:tmpl w:val="4AF403A4"/>
    <w:lvl w:ilvl="0" w:tplc="0809000F">
      <w:start w:val="1"/>
      <w:numFmt w:val="bullet"/>
      <w:lvlText w:val=""/>
      <w:lvlJc w:val="left"/>
      <w:pPr>
        <w:tabs>
          <w:tab w:val="num" w:pos="720"/>
        </w:tabs>
        <w:ind w:left="720" w:hanging="360"/>
      </w:pPr>
      <w:rPr>
        <w:rFonts w:ascii="Symbol" w:hAnsi="Symbol" w:hint="default"/>
      </w:rPr>
    </w:lvl>
    <w:lvl w:ilvl="1" w:tplc="0409000F"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0">
    <w:nsid w:val="33FF7506"/>
    <w:multiLevelType w:val="hybridMultilevel"/>
    <w:tmpl w:val="6BD2B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23F31B0"/>
    <w:multiLevelType w:val="hybridMultilevel"/>
    <w:tmpl w:val="0858925A"/>
    <w:lvl w:ilvl="0" w:tplc="04090001">
      <w:start w:val="1"/>
      <w:numFmt w:val="decimal"/>
      <w:lvlText w:val="%1."/>
      <w:lvlJc w:val="left"/>
      <w:pPr>
        <w:tabs>
          <w:tab w:val="num" w:pos="720"/>
        </w:tabs>
        <w:ind w:left="720" w:hanging="360"/>
      </w:p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nsid w:val="45D4202D"/>
    <w:multiLevelType w:val="multilevel"/>
    <w:tmpl w:val="0000000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ED63EA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0465C7D"/>
    <w:multiLevelType w:val="hybridMultilevel"/>
    <w:tmpl w:val="C2EEBF88"/>
    <w:lvl w:ilvl="0" w:tplc="3BF210C4">
      <w:start w:val="1"/>
      <w:numFmt w:val="bullet"/>
      <w:lvlText w:val=""/>
      <w:lvlJc w:val="left"/>
      <w:pPr>
        <w:tabs>
          <w:tab w:val="num" w:pos="785"/>
        </w:tabs>
        <w:ind w:left="785" w:hanging="360"/>
      </w:pPr>
      <w:rPr>
        <w:rFonts w:ascii="Symbol" w:hAnsi="Symbol" w:hint="default"/>
      </w:rPr>
    </w:lvl>
    <w:lvl w:ilvl="1" w:tplc="08090019" w:tentative="1">
      <w:start w:val="1"/>
      <w:numFmt w:val="bullet"/>
      <w:lvlText w:val="o"/>
      <w:lvlJc w:val="left"/>
      <w:pPr>
        <w:tabs>
          <w:tab w:val="num" w:pos="1505"/>
        </w:tabs>
        <w:ind w:left="1505" w:hanging="360"/>
      </w:pPr>
      <w:rPr>
        <w:rFonts w:ascii="Courier New" w:hAnsi="Courier New" w:cs="Courier New" w:hint="default"/>
      </w:rPr>
    </w:lvl>
    <w:lvl w:ilvl="2" w:tplc="0809001B" w:tentative="1">
      <w:start w:val="1"/>
      <w:numFmt w:val="bullet"/>
      <w:lvlText w:val=""/>
      <w:lvlJc w:val="left"/>
      <w:pPr>
        <w:tabs>
          <w:tab w:val="num" w:pos="2225"/>
        </w:tabs>
        <w:ind w:left="2225" w:hanging="360"/>
      </w:pPr>
      <w:rPr>
        <w:rFonts w:ascii="Wingdings" w:hAnsi="Wingdings" w:hint="default"/>
      </w:rPr>
    </w:lvl>
    <w:lvl w:ilvl="3" w:tplc="0809000F" w:tentative="1">
      <w:start w:val="1"/>
      <w:numFmt w:val="bullet"/>
      <w:lvlText w:val=""/>
      <w:lvlJc w:val="left"/>
      <w:pPr>
        <w:tabs>
          <w:tab w:val="num" w:pos="2945"/>
        </w:tabs>
        <w:ind w:left="2945" w:hanging="360"/>
      </w:pPr>
      <w:rPr>
        <w:rFonts w:ascii="Symbol" w:hAnsi="Symbol" w:hint="default"/>
      </w:rPr>
    </w:lvl>
    <w:lvl w:ilvl="4" w:tplc="08090019" w:tentative="1">
      <w:start w:val="1"/>
      <w:numFmt w:val="bullet"/>
      <w:lvlText w:val="o"/>
      <w:lvlJc w:val="left"/>
      <w:pPr>
        <w:tabs>
          <w:tab w:val="num" w:pos="3665"/>
        </w:tabs>
        <w:ind w:left="3665" w:hanging="360"/>
      </w:pPr>
      <w:rPr>
        <w:rFonts w:ascii="Courier New" w:hAnsi="Courier New" w:cs="Courier New" w:hint="default"/>
      </w:rPr>
    </w:lvl>
    <w:lvl w:ilvl="5" w:tplc="0809001B" w:tentative="1">
      <w:start w:val="1"/>
      <w:numFmt w:val="bullet"/>
      <w:lvlText w:val=""/>
      <w:lvlJc w:val="left"/>
      <w:pPr>
        <w:tabs>
          <w:tab w:val="num" w:pos="4385"/>
        </w:tabs>
        <w:ind w:left="4385" w:hanging="360"/>
      </w:pPr>
      <w:rPr>
        <w:rFonts w:ascii="Wingdings" w:hAnsi="Wingdings" w:hint="default"/>
      </w:rPr>
    </w:lvl>
    <w:lvl w:ilvl="6" w:tplc="0809000F" w:tentative="1">
      <w:start w:val="1"/>
      <w:numFmt w:val="bullet"/>
      <w:lvlText w:val=""/>
      <w:lvlJc w:val="left"/>
      <w:pPr>
        <w:tabs>
          <w:tab w:val="num" w:pos="5105"/>
        </w:tabs>
        <w:ind w:left="5105" w:hanging="360"/>
      </w:pPr>
      <w:rPr>
        <w:rFonts w:ascii="Symbol" w:hAnsi="Symbol" w:hint="default"/>
      </w:rPr>
    </w:lvl>
    <w:lvl w:ilvl="7" w:tplc="08090019" w:tentative="1">
      <w:start w:val="1"/>
      <w:numFmt w:val="bullet"/>
      <w:lvlText w:val="o"/>
      <w:lvlJc w:val="left"/>
      <w:pPr>
        <w:tabs>
          <w:tab w:val="num" w:pos="5825"/>
        </w:tabs>
        <w:ind w:left="5825" w:hanging="360"/>
      </w:pPr>
      <w:rPr>
        <w:rFonts w:ascii="Courier New" w:hAnsi="Courier New" w:cs="Courier New" w:hint="default"/>
      </w:rPr>
    </w:lvl>
    <w:lvl w:ilvl="8" w:tplc="0809001B" w:tentative="1">
      <w:start w:val="1"/>
      <w:numFmt w:val="bullet"/>
      <w:lvlText w:val=""/>
      <w:lvlJc w:val="left"/>
      <w:pPr>
        <w:tabs>
          <w:tab w:val="num" w:pos="6545"/>
        </w:tabs>
        <w:ind w:left="6545" w:hanging="360"/>
      </w:pPr>
      <w:rPr>
        <w:rFonts w:ascii="Wingdings" w:hAnsi="Wingdings" w:hint="default"/>
      </w:rPr>
    </w:lvl>
  </w:abstractNum>
  <w:abstractNum w:abstractNumId="15">
    <w:nsid w:val="522524D4"/>
    <w:multiLevelType w:val="hybridMultilevel"/>
    <w:tmpl w:val="42D676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29702A7"/>
    <w:multiLevelType w:val="hybridMultilevel"/>
    <w:tmpl w:val="C6C29F6E"/>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nsid w:val="650835A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8280317"/>
    <w:multiLevelType w:val="hybridMultilevel"/>
    <w:tmpl w:val="F65E2EF8"/>
    <w:lvl w:ilvl="0" w:tplc="0D0E315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590558E"/>
    <w:multiLevelType w:val="hybridMultilevel"/>
    <w:tmpl w:val="E67A6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C802107"/>
    <w:multiLevelType w:val="hybridMultilevel"/>
    <w:tmpl w:val="9F7E2CB0"/>
    <w:lvl w:ilvl="0" w:tplc="0809000F">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1">
    <w:nsid w:val="7EE90171"/>
    <w:multiLevelType w:val="hybridMultilevel"/>
    <w:tmpl w:val="FCCCEB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5"/>
  </w:num>
  <w:num w:numId="5">
    <w:abstractNumId w:val="10"/>
  </w:num>
  <w:num w:numId="6">
    <w:abstractNumId w:val="9"/>
  </w:num>
  <w:num w:numId="7">
    <w:abstractNumId w:val="11"/>
  </w:num>
  <w:num w:numId="8">
    <w:abstractNumId w:val="21"/>
  </w:num>
  <w:num w:numId="9">
    <w:abstractNumId w:val="12"/>
  </w:num>
  <w:num w:numId="10">
    <w:abstractNumId w:val="5"/>
  </w:num>
  <w:num w:numId="11">
    <w:abstractNumId w:val="20"/>
  </w:num>
  <w:num w:numId="12">
    <w:abstractNumId w:val="3"/>
  </w:num>
  <w:num w:numId="13">
    <w:abstractNumId w:val="14"/>
  </w:num>
  <w:num w:numId="14">
    <w:abstractNumId w:val="18"/>
  </w:num>
  <w:num w:numId="15">
    <w:abstractNumId w:val="7"/>
  </w:num>
  <w:num w:numId="16">
    <w:abstractNumId w:val="16"/>
  </w:num>
  <w:num w:numId="17">
    <w:abstractNumId w:val="13"/>
  </w:num>
  <w:num w:numId="18">
    <w:abstractNumId w:val="4"/>
  </w:num>
  <w:num w:numId="19">
    <w:abstractNumId w:val="6"/>
  </w:num>
  <w:num w:numId="20">
    <w:abstractNumId w:val="8"/>
  </w:num>
  <w:num w:numId="21">
    <w:abstractNumId w:val="1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n-GB" w:vendorID="64" w:dllVersion="131078" w:nlCheck="1" w:checkStyle="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rawingGridHorizontalSpacing w:val="120"/>
  <w:drawingGridVerticalSpacing w:val="0"/>
  <w:displayHorizontalDrawingGridEvery w:val="0"/>
  <w:displayVerticalDrawingGridEvery w:val="0"/>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A5D"/>
    <w:rsid w:val="00005E8A"/>
    <w:rsid w:val="00023CA8"/>
    <w:rsid w:val="00047F07"/>
    <w:rsid w:val="0006582B"/>
    <w:rsid w:val="0006769E"/>
    <w:rsid w:val="000769C3"/>
    <w:rsid w:val="00077496"/>
    <w:rsid w:val="00082674"/>
    <w:rsid w:val="0008499C"/>
    <w:rsid w:val="000849C2"/>
    <w:rsid w:val="000D1200"/>
    <w:rsid w:val="00102654"/>
    <w:rsid w:val="00102875"/>
    <w:rsid w:val="0012567D"/>
    <w:rsid w:val="00131C49"/>
    <w:rsid w:val="00137E64"/>
    <w:rsid w:val="001473A9"/>
    <w:rsid w:val="00160CA9"/>
    <w:rsid w:val="001660D9"/>
    <w:rsid w:val="00166C9B"/>
    <w:rsid w:val="001710D5"/>
    <w:rsid w:val="0018022C"/>
    <w:rsid w:val="001912E2"/>
    <w:rsid w:val="00192D3E"/>
    <w:rsid w:val="001A5E5D"/>
    <w:rsid w:val="001A6F2C"/>
    <w:rsid w:val="001B4B22"/>
    <w:rsid w:val="001E06D8"/>
    <w:rsid w:val="001E26B7"/>
    <w:rsid w:val="001E7605"/>
    <w:rsid w:val="001F094A"/>
    <w:rsid w:val="00202B3E"/>
    <w:rsid w:val="0020776B"/>
    <w:rsid w:val="0021331A"/>
    <w:rsid w:val="0022139D"/>
    <w:rsid w:val="0023035F"/>
    <w:rsid w:val="00232473"/>
    <w:rsid w:val="0024447C"/>
    <w:rsid w:val="00247356"/>
    <w:rsid w:val="002501CA"/>
    <w:rsid w:val="002A1EA7"/>
    <w:rsid w:val="002D55DD"/>
    <w:rsid w:val="002F4E3D"/>
    <w:rsid w:val="0031718E"/>
    <w:rsid w:val="0032379C"/>
    <w:rsid w:val="00324EA3"/>
    <w:rsid w:val="003275A5"/>
    <w:rsid w:val="00334197"/>
    <w:rsid w:val="0038065A"/>
    <w:rsid w:val="00383BD8"/>
    <w:rsid w:val="003A3073"/>
    <w:rsid w:val="003A3638"/>
    <w:rsid w:val="003B30F5"/>
    <w:rsid w:val="003C004A"/>
    <w:rsid w:val="003D1A8A"/>
    <w:rsid w:val="003D1C42"/>
    <w:rsid w:val="003E2E3F"/>
    <w:rsid w:val="00461174"/>
    <w:rsid w:val="004814A8"/>
    <w:rsid w:val="0048457C"/>
    <w:rsid w:val="0048507D"/>
    <w:rsid w:val="004A10E1"/>
    <w:rsid w:val="004D1165"/>
    <w:rsid w:val="004D4721"/>
    <w:rsid w:val="004D4CFA"/>
    <w:rsid w:val="004E29B8"/>
    <w:rsid w:val="004E73DF"/>
    <w:rsid w:val="00521FBA"/>
    <w:rsid w:val="005250F9"/>
    <w:rsid w:val="0055793B"/>
    <w:rsid w:val="00590B32"/>
    <w:rsid w:val="005B501E"/>
    <w:rsid w:val="005D3C9B"/>
    <w:rsid w:val="005F6081"/>
    <w:rsid w:val="006053DE"/>
    <w:rsid w:val="00617FD8"/>
    <w:rsid w:val="00620452"/>
    <w:rsid w:val="0062736B"/>
    <w:rsid w:val="00663DB9"/>
    <w:rsid w:val="00670CB6"/>
    <w:rsid w:val="00672E04"/>
    <w:rsid w:val="00686A50"/>
    <w:rsid w:val="006B0BFF"/>
    <w:rsid w:val="006B0F89"/>
    <w:rsid w:val="006B2ACC"/>
    <w:rsid w:val="006C0043"/>
    <w:rsid w:val="007158E0"/>
    <w:rsid w:val="00716A63"/>
    <w:rsid w:val="0072512A"/>
    <w:rsid w:val="007262BC"/>
    <w:rsid w:val="00727C01"/>
    <w:rsid w:val="00730F20"/>
    <w:rsid w:val="0073371B"/>
    <w:rsid w:val="00734C12"/>
    <w:rsid w:val="0074187A"/>
    <w:rsid w:val="00742EEE"/>
    <w:rsid w:val="00752940"/>
    <w:rsid w:val="00775BBF"/>
    <w:rsid w:val="007814C8"/>
    <w:rsid w:val="00792D17"/>
    <w:rsid w:val="007B7837"/>
    <w:rsid w:val="007D63D9"/>
    <w:rsid w:val="007D7EF0"/>
    <w:rsid w:val="007E2A8C"/>
    <w:rsid w:val="00806A07"/>
    <w:rsid w:val="00810F7F"/>
    <w:rsid w:val="00813FB1"/>
    <w:rsid w:val="0084141A"/>
    <w:rsid w:val="008816CA"/>
    <w:rsid w:val="0088212A"/>
    <w:rsid w:val="00885444"/>
    <w:rsid w:val="00885EFB"/>
    <w:rsid w:val="00897ACA"/>
    <w:rsid w:val="008A38D1"/>
    <w:rsid w:val="008B1553"/>
    <w:rsid w:val="008C3044"/>
    <w:rsid w:val="008E3E85"/>
    <w:rsid w:val="008E5A09"/>
    <w:rsid w:val="00905C21"/>
    <w:rsid w:val="009062D9"/>
    <w:rsid w:val="009070E7"/>
    <w:rsid w:val="00927BDE"/>
    <w:rsid w:val="009536FA"/>
    <w:rsid w:val="009669EF"/>
    <w:rsid w:val="00974B0A"/>
    <w:rsid w:val="009756CB"/>
    <w:rsid w:val="009802AB"/>
    <w:rsid w:val="009840E8"/>
    <w:rsid w:val="00987D0D"/>
    <w:rsid w:val="00993CE7"/>
    <w:rsid w:val="009C4622"/>
    <w:rsid w:val="009D64DC"/>
    <w:rsid w:val="009F34D9"/>
    <w:rsid w:val="00A02181"/>
    <w:rsid w:val="00A030CC"/>
    <w:rsid w:val="00A220CA"/>
    <w:rsid w:val="00A2278C"/>
    <w:rsid w:val="00A36997"/>
    <w:rsid w:val="00A42A8B"/>
    <w:rsid w:val="00A638B6"/>
    <w:rsid w:val="00A8166A"/>
    <w:rsid w:val="00AA5FBB"/>
    <w:rsid w:val="00AA6C73"/>
    <w:rsid w:val="00AB32ED"/>
    <w:rsid w:val="00AC1E34"/>
    <w:rsid w:val="00AC56CB"/>
    <w:rsid w:val="00B076BE"/>
    <w:rsid w:val="00B2254E"/>
    <w:rsid w:val="00B2275F"/>
    <w:rsid w:val="00B37A7D"/>
    <w:rsid w:val="00B415EB"/>
    <w:rsid w:val="00B54CCA"/>
    <w:rsid w:val="00B55A04"/>
    <w:rsid w:val="00B632EB"/>
    <w:rsid w:val="00B6414A"/>
    <w:rsid w:val="00B73556"/>
    <w:rsid w:val="00B75020"/>
    <w:rsid w:val="00B75076"/>
    <w:rsid w:val="00B87621"/>
    <w:rsid w:val="00BA3570"/>
    <w:rsid w:val="00BD0A36"/>
    <w:rsid w:val="00BD23B2"/>
    <w:rsid w:val="00BD4E55"/>
    <w:rsid w:val="00BE40CD"/>
    <w:rsid w:val="00BF1A05"/>
    <w:rsid w:val="00BF358D"/>
    <w:rsid w:val="00BF672F"/>
    <w:rsid w:val="00C06141"/>
    <w:rsid w:val="00C12F6B"/>
    <w:rsid w:val="00C14C71"/>
    <w:rsid w:val="00C33860"/>
    <w:rsid w:val="00C36D7E"/>
    <w:rsid w:val="00C423E8"/>
    <w:rsid w:val="00C42819"/>
    <w:rsid w:val="00C5228B"/>
    <w:rsid w:val="00C64F52"/>
    <w:rsid w:val="00C6601D"/>
    <w:rsid w:val="00C73BA8"/>
    <w:rsid w:val="00C838B1"/>
    <w:rsid w:val="00C85B83"/>
    <w:rsid w:val="00C87AD2"/>
    <w:rsid w:val="00C95118"/>
    <w:rsid w:val="00CA6832"/>
    <w:rsid w:val="00CA6DFD"/>
    <w:rsid w:val="00CB089A"/>
    <w:rsid w:val="00CB19EA"/>
    <w:rsid w:val="00CB2C27"/>
    <w:rsid w:val="00CB31D6"/>
    <w:rsid w:val="00CB479E"/>
    <w:rsid w:val="00CD1530"/>
    <w:rsid w:val="00CD4B6A"/>
    <w:rsid w:val="00D025B6"/>
    <w:rsid w:val="00D06D8D"/>
    <w:rsid w:val="00D1305E"/>
    <w:rsid w:val="00D157B6"/>
    <w:rsid w:val="00D174D3"/>
    <w:rsid w:val="00D442C4"/>
    <w:rsid w:val="00D45910"/>
    <w:rsid w:val="00D578BC"/>
    <w:rsid w:val="00D65526"/>
    <w:rsid w:val="00D75414"/>
    <w:rsid w:val="00D80EC0"/>
    <w:rsid w:val="00D97ABA"/>
    <w:rsid w:val="00DA4340"/>
    <w:rsid w:val="00DA4392"/>
    <w:rsid w:val="00DB66D1"/>
    <w:rsid w:val="00DC2BBE"/>
    <w:rsid w:val="00DC583C"/>
    <w:rsid w:val="00DC5889"/>
    <w:rsid w:val="00E03E40"/>
    <w:rsid w:val="00E228CF"/>
    <w:rsid w:val="00E3797A"/>
    <w:rsid w:val="00E5414C"/>
    <w:rsid w:val="00E64DC6"/>
    <w:rsid w:val="00E721C5"/>
    <w:rsid w:val="00E741EA"/>
    <w:rsid w:val="00E8012A"/>
    <w:rsid w:val="00E82829"/>
    <w:rsid w:val="00E902AC"/>
    <w:rsid w:val="00EA46D1"/>
    <w:rsid w:val="00EB3702"/>
    <w:rsid w:val="00ED226E"/>
    <w:rsid w:val="00EE140A"/>
    <w:rsid w:val="00EE5A5D"/>
    <w:rsid w:val="00F05980"/>
    <w:rsid w:val="00F064C9"/>
    <w:rsid w:val="00F22E7F"/>
    <w:rsid w:val="00F2568D"/>
    <w:rsid w:val="00F57E43"/>
    <w:rsid w:val="00F61C55"/>
    <w:rsid w:val="00F74152"/>
    <w:rsid w:val="00FE2306"/>
    <w:rsid w:val="00FE34A5"/>
    <w:rsid w:val="00FE470B"/>
    <w:rsid w:val="00FF058E"/>
    <w:rsid w:val="00FF0F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212A"/>
    <w:pPr>
      <w:suppressAutoHyphens/>
      <w:autoSpaceDE w:val="0"/>
      <w:spacing w:after="60"/>
    </w:pPr>
    <w:rPr>
      <w:sz w:val="24"/>
      <w:lang w:val="en-US" w:eastAsia="ar-SA"/>
    </w:rPr>
  </w:style>
  <w:style w:type="paragraph" w:styleId="Heading1">
    <w:name w:val="heading 1"/>
    <w:basedOn w:val="Normal"/>
    <w:next w:val="Normal"/>
    <w:qFormat/>
    <w:rsid w:val="00CB19EA"/>
    <w:pPr>
      <w:keepNext/>
      <w:spacing w:before="480" w:after="240"/>
      <w:outlineLvl w:val="0"/>
    </w:pPr>
    <w:rPr>
      <w:b/>
      <w:bCs/>
      <w:sz w:val="36"/>
      <w:szCs w:val="36"/>
    </w:rPr>
  </w:style>
  <w:style w:type="paragraph" w:styleId="Heading2">
    <w:name w:val="heading 2"/>
    <w:basedOn w:val="ListNumber2"/>
    <w:next w:val="Normal"/>
    <w:autoRedefine/>
    <w:qFormat/>
    <w:rsid w:val="00CB19EA"/>
    <w:pPr>
      <w:keepNext/>
      <w:numPr>
        <w:numId w:val="20"/>
      </w:numPr>
      <w:spacing w:before="360" w:after="120"/>
      <w:outlineLvl w:val="1"/>
    </w:pPr>
    <w:rPr>
      <w:rFonts w:ascii="Arial" w:hAnsi="Arial" w:cs="Arial"/>
      <w:b/>
      <w:bCs/>
      <w:i/>
      <w:iCs/>
      <w:sz w:val="28"/>
      <w:szCs w:val="28"/>
      <w:lang w:val="en-GB"/>
    </w:rPr>
  </w:style>
  <w:style w:type="paragraph" w:styleId="Heading3">
    <w:name w:val="heading 3"/>
    <w:basedOn w:val="Normal"/>
    <w:next w:val="Normal"/>
    <w:qFormat/>
    <w:rsid w:val="00C423E8"/>
    <w:pPr>
      <w:keepNext/>
      <w:tabs>
        <w:tab w:val="num" w:pos="720"/>
      </w:tabs>
      <w:spacing w:before="240"/>
      <w:ind w:left="720" w:hanging="720"/>
      <w:outlineLvl w:val="2"/>
    </w:pPr>
    <w:rPr>
      <w:rFonts w:ascii="Arial" w:hAnsi="Arial" w:cs="Arial"/>
      <w:b/>
      <w:bCs/>
      <w:szCs w:val="26"/>
    </w:rPr>
  </w:style>
  <w:style w:type="paragraph" w:styleId="Heading4">
    <w:name w:val="heading 4"/>
    <w:basedOn w:val="Normal"/>
    <w:next w:val="Normal"/>
    <w:qFormat/>
    <w:rsid w:val="0024447C"/>
    <w:pPr>
      <w:keepNext/>
      <w:tabs>
        <w:tab w:val="num" w:pos="864"/>
      </w:tabs>
      <w:spacing w:before="240"/>
      <w:ind w:left="864" w:hanging="864"/>
      <w:outlineLvl w:val="3"/>
    </w:pPr>
    <w:rPr>
      <w:b/>
      <w:bCs/>
      <w:sz w:val="28"/>
      <w:szCs w:val="28"/>
    </w:rPr>
  </w:style>
  <w:style w:type="paragraph" w:styleId="Heading5">
    <w:name w:val="heading 5"/>
    <w:basedOn w:val="Normal"/>
    <w:next w:val="Normal"/>
    <w:qFormat/>
    <w:rsid w:val="0024447C"/>
    <w:pPr>
      <w:tabs>
        <w:tab w:val="num" w:pos="1008"/>
      </w:tabs>
      <w:spacing w:before="240"/>
      <w:ind w:left="1008" w:hanging="1008"/>
      <w:outlineLvl w:val="4"/>
    </w:pPr>
    <w:rPr>
      <w:b/>
      <w:bCs/>
      <w:i/>
      <w:iCs/>
      <w:sz w:val="26"/>
      <w:szCs w:val="26"/>
    </w:rPr>
  </w:style>
  <w:style w:type="paragraph" w:styleId="Heading6">
    <w:name w:val="heading 6"/>
    <w:basedOn w:val="Normal"/>
    <w:next w:val="Normal"/>
    <w:qFormat/>
    <w:rsid w:val="0024447C"/>
    <w:pPr>
      <w:tabs>
        <w:tab w:val="num" w:pos="1152"/>
      </w:tabs>
      <w:spacing w:before="240"/>
      <w:ind w:left="1152" w:hanging="1152"/>
      <w:outlineLvl w:val="5"/>
    </w:pPr>
    <w:rPr>
      <w:b/>
      <w:bCs/>
      <w:sz w:val="22"/>
      <w:szCs w:val="22"/>
    </w:rPr>
  </w:style>
  <w:style w:type="paragraph" w:styleId="Heading7">
    <w:name w:val="heading 7"/>
    <w:basedOn w:val="Normal"/>
    <w:next w:val="Normal"/>
    <w:qFormat/>
    <w:rsid w:val="0024447C"/>
    <w:pPr>
      <w:tabs>
        <w:tab w:val="num" w:pos="1296"/>
      </w:tabs>
      <w:spacing w:before="240"/>
      <w:ind w:left="1296" w:hanging="1296"/>
      <w:outlineLvl w:val="6"/>
    </w:pPr>
    <w:rPr>
      <w:szCs w:val="24"/>
    </w:rPr>
  </w:style>
  <w:style w:type="paragraph" w:styleId="Heading8">
    <w:name w:val="heading 8"/>
    <w:basedOn w:val="Normal"/>
    <w:next w:val="Normal"/>
    <w:qFormat/>
    <w:rsid w:val="0024447C"/>
    <w:pPr>
      <w:tabs>
        <w:tab w:val="num" w:pos="1440"/>
      </w:tabs>
      <w:spacing w:before="240"/>
      <w:ind w:left="1440" w:hanging="1440"/>
      <w:outlineLvl w:val="7"/>
    </w:pPr>
    <w:rPr>
      <w:i/>
      <w:iCs/>
      <w:szCs w:val="24"/>
    </w:rPr>
  </w:style>
  <w:style w:type="paragraph" w:styleId="Heading9">
    <w:name w:val="heading 9"/>
    <w:basedOn w:val="Normal"/>
    <w:next w:val="Normal"/>
    <w:qFormat/>
    <w:rsid w:val="0024447C"/>
    <w:pPr>
      <w:tabs>
        <w:tab w:val="num" w:pos="1584"/>
      </w:tabs>
      <w:spacing w:before="24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24447C"/>
    <w:rPr>
      <w:rFonts w:ascii="Symbol" w:hAnsi="Symbol" w:cs="Times New Roman"/>
    </w:rPr>
  </w:style>
  <w:style w:type="character" w:customStyle="1" w:styleId="WW8Num2z1">
    <w:name w:val="WW8Num2z1"/>
    <w:rsid w:val="0024447C"/>
    <w:rPr>
      <w:rFonts w:ascii="StarSymbol" w:hAnsi="StarSymbol" w:cs="StarSymbol"/>
      <w:sz w:val="18"/>
      <w:szCs w:val="18"/>
    </w:rPr>
  </w:style>
  <w:style w:type="character" w:customStyle="1" w:styleId="WW-Absatz-Standardschriftart">
    <w:name w:val="WW-Absatz-Standardschriftart"/>
    <w:rsid w:val="0024447C"/>
  </w:style>
  <w:style w:type="character" w:customStyle="1" w:styleId="WW-WW8Num1z0">
    <w:name w:val="WW-WW8Num1z0"/>
    <w:rsid w:val="0024447C"/>
    <w:rPr>
      <w:rFonts w:ascii="Symbol" w:hAnsi="Symbol" w:cs="Times New Roman"/>
    </w:rPr>
  </w:style>
  <w:style w:type="character" w:customStyle="1" w:styleId="WW-Absatz-Standardschriftart1">
    <w:name w:val="WW-Absatz-Standardschriftart1"/>
    <w:rsid w:val="0024447C"/>
  </w:style>
  <w:style w:type="character" w:customStyle="1" w:styleId="WW8Num2z0">
    <w:name w:val="WW8Num2z0"/>
    <w:rsid w:val="0024447C"/>
    <w:rPr>
      <w:rFonts w:ascii="Wingdings" w:hAnsi="Wingdings" w:cs="Times New Roman"/>
    </w:rPr>
  </w:style>
  <w:style w:type="character" w:customStyle="1" w:styleId="WW8Num3z0">
    <w:name w:val="WW8Num3z0"/>
    <w:rsid w:val="0024447C"/>
    <w:rPr>
      <w:rFonts w:ascii="Wingdings" w:hAnsi="Wingdings" w:cs="Times New Roman"/>
    </w:rPr>
  </w:style>
  <w:style w:type="character" w:customStyle="1" w:styleId="WW8Num4z0">
    <w:name w:val="WW8Num4z0"/>
    <w:rsid w:val="0024447C"/>
    <w:rPr>
      <w:rFonts w:ascii="Wingdings" w:hAnsi="Wingdings" w:cs="Times New Roman"/>
    </w:rPr>
  </w:style>
  <w:style w:type="character" w:customStyle="1" w:styleId="WW8Num5z0">
    <w:name w:val="WW8Num5z0"/>
    <w:rsid w:val="0024447C"/>
    <w:rPr>
      <w:rFonts w:ascii="Wingdings" w:hAnsi="Wingdings" w:cs="Times New Roman"/>
    </w:rPr>
  </w:style>
  <w:style w:type="character" w:customStyle="1" w:styleId="WW8Num6z0">
    <w:name w:val="WW8Num6z0"/>
    <w:rsid w:val="0024447C"/>
    <w:rPr>
      <w:rFonts w:ascii="Symbol" w:hAnsi="Symbol" w:cs="Times New Roman"/>
    </w:rPr>
  </w:style>
  <w:style w:type="character" w:customStyle="1" w:styleId="WW8Num6z1">
    <w:name w:val="WW8Num6z1"/>
    <w:rsid w:val="0024447C"/>
    <w:rPr>
      <w:rFonts w:ascii="Wingdings" w:hAnsi="Wingdings" w:cs="Times New Roman"/>
    </w:rPr>
  </w:style>
  <w:style w:type="character" w:customStyle="1" w:styleId="WW8Num6z4">
    <w:name w:val="WW8Num6z4"/>
    <w:rsid w:val="0024447C"/>
    <w:rPr>
      <w:rFonts w:ascii="Courier New" w:hAnsi="Courier New" w:cs="Courier New"/>
    </w:rPr>
  </w:style>
  <w:style w:type="character" w:customStyle="1" w:styleId="WW8Num9z0">
    <w:name w:val="WW8Num9z0"/>
    <w:rsid w:val="0024447C"/>
    <w:rPr>
      <w:rFonts w:ascii="Times New Roman" w:hAnsi="Times New Roman" w:cs="Times New Roman"/>
      <w:b w:val="0"/>
      <w:i w:val="0"/>
      <w:sz w:val="20"/>
      <w:szCs w:val="20"/>
      <w:u w:val="none"/>
    </w:rPr>
  </w:style>
  <w:style w:type="character" w:customStyle="1" w:styleId="WW8Num10z0">
    <w:name w:val="WW8Num10z0"/>
    <w:rsid w:val="0024447C"/>
    <w:rPr>
      <w:rFonts w:ascii="Symbol" w:hAnsi="Symbol" w:cs="Times New Roman"/>
    </w:rPr>
  </w:style>
  <w:style w:type="character" w:customStyle="1" w:styleId="WW8Num11z0">
    <w:name w:val="WW8Num11z0"/>
    <w:rsid w:val="0024447C"/>
    <w:rPr>
      <w:rFonts w:ascii="Wingdings" w:hAnsi="Wingdings" w:cs="Times New Roman"/>
    </w:rPr>
  </w:style>
  <w:style w:type="character" w:customStyle="1" w:styleId="WW8Num12z0">
    <w:name w:val="WW8Num12z0"/>
    <w:rsid w:val="0024447C"/>
    <w:rPr>
      <w:rFonts w:ascii="Times New Roman" w:hAnsi="Times New Roman" w:cs="Times New Roman"/>
      <w:b w:val="0"/>
      <w:i w:val="0"/>
      <w:sz w:val="24"/>
      <w:szCs w:val="24"/>
      <w:u w:val="none"/>
    </w:rPr>
  </w:style>
  <w:style w:type="character" w:customStyle="1" w:styleId="WW8Num13z0">
    <w:name w:val="WW8Num13z0"/>
    <w:rsid w:val="0024447C"/>
    <w:rPr>
      <w:rFonts w:ascii="Wingdings" w:hAnsi="Wingdings" w:cs="Times New Roman"/>
    </w:rPr>
  </w:style>
  <w:style w:type="character" w:customStyle="1" w:styleId="WW8Num14z0">
    <w:name w:val="WW8Num14z0"/>
    <w:rsid w:val="0024447C"/>
    <w:rPr>
      <w:rFonts w:ascii="Symbol" w:hAnsi="Symbol" w:cs="Times New Roman"/>
    </w:rPr>
  </w:style>
  <w:style w:type="character" w:customStyle="1" w:styleId="WW8Num15z0">
    <w:name w:val="WW8Num15z0"/>
    <w:rsid w:val="0024447C"/>
    <w:rPr>
      <w:rFonts w:ascii="Wingdings" w:hAnsi="Wingdings" w:cs="Times New Roman"/>
    </w:rPr>
  </w:style>
  <w:style w:type="character" w:customStyle="1" w:styleId="WW8Num17z0">
    <w:name w:val="WW8Num17z0"/>
    <w:rsid w:val="0024447C"/>
    <w:rPr>
      <w:rFonts w:ascii="Symbol" w:hAnsi="Symbol" w:cs="Times New Roman"/>
    </w:rPr>
  </w:style>
  <w:style w:type="character" w:customStyle="1" w:styleId="WW8Num19z0">
    <w:name w:val="WW8Num19z0"/>
    <w:rsid w:val="0024447C"/>
    <w:rPr>
      <w:rFonts w:ascii="Wingdings" w:hAnsi="Wingdings" w:cs="Times New Roman"/>
    </w:rPr>
  </w:style>
  <w:style w:type="character" w:customStyle="1" w:styleId="WW8Num20z0">
    <w:name w:val="WW8Num20z0"/>
    <w:rsid w:val="0024447C"/>
    <w:rPr>
      <w:rFonts w:ascii="Symbol" w:hAnsi="Symbol" w:cs="Times New Roman"/>
    </w:rPr>
  </w:style>
  <w:style w:type="character" w:customStyle="1" w:styleId="WW8Num20z1">
    <w:name w:val="WW8Num20z1"/>
    <w:rsid w:val="0024447C"/>
    <w:rPr>
      <w:rFonts w:ascii="Courier New" w:hAnsi="Courier New" w:cs="Courier New"/>
    </w:rPr>
  </w:style>
  <w:style w:type="character" w:customStyle="1" w:styleId="WW8Num20z2">
    <w:name w:val="WW8Num20z2"/>
    <w:rsid w:val="0024447C"/>
    <w:rPr>
      <w:rFonts w:ascii="Wingdings" w:hAnsi="Wingdings" w:cs="Times New Roman"/>
    </w:rPr>
  </w:style>
  <w:style w:type="character" w:customStyle="1" w:styleId="WW8Num21z0">
    <w:name w:val="WW8Num21z0"/>
    <w:rsid w:val="0024447C"/>
    <w:rPr>
      <w:rFonts w:ascii="Symbol" w:hAnsi="Symbol" w:cs="Times New Roman"/>
    </w:rPr>
  </w:style>
  <w:style w:type="character" w:customStyle="1" w:styleId="WW8Num21z1">
    <w:name w:val="WW8Num21z1"/>
    <w:rsid w:val="0024447C"/>
    <w:rPr>
      <w:rFonts w:ascii="Courier New" w:hAnsi="Courier New" w:cs="Courier New"/>
    </w:rPr>
  </w:style>
  <w:style w:type="character" w:customStyle="1" w:styleId="WW8Num21z2">
    <w:name w:val="WW8Num21z2"/>
    <w:rsid w:val="0024447C"/>
    <w:rPr>
      <w:rFonts w:ascii="Wingdings" w:hAnsi="Wingdings" w:cs="Times New Roman"/>
    </w:rPr>
  </w:style>
  <w:style w:type="character" w:customStyle="1" w:styleId="WW8Num22z0">
    <w:name w:val="WW8Num22z0"/>
    <w:rsid w:val="0024447C"/>
    <w:rPr>
      <w:rFonts w:ascii="Wingdings" w:hAnsi="Wingdings" w:cs="Times New Roman"/>
    </w:rPr>
  </w:style>
  <w:style w:type="character" w:customStyle="1" w:styleId="WW8Num24z0">
    <w:name w:val="WW8Num24z0"/>
    <w:rsid w:val="0024447C"/>
    <w:rPr>
      <w:b/>
      <w:sz w:val="32"/>
      <w:szCs w:val="32"/>
    </w:rPr>
  </w:style>
  <w:style w:type="character" w:customStyle="1" w:styleId="WW8Num25z0">
    <w:name w:val="WW8Num25z0"/>
    <w:rsid w:val="0024447C"/>
    <w:rPr>
      <w:rFonts w:ascii="Wingdings" w:hAnsi="Wingdings" w:cs="Times New Roman"/>
    </w:rPr>
  </w:style>
  <w:style w:type="character" w:customStyle="1" w:styleId="WW8Num26z0">
    <w:name w:val="WW8Num26z0"/>
    <w:rsid w:val="0024447C"/>
    <w:rPr>
      <w:rFonts w:ascii="Symbol" w:hAnsi="Symbol" w:cs="Times New Roman"/>
    </w:rPr>
  </w:style>
  <w:style w:type="character" w:customStyle="1" w:styleId="WW8Num27z0">
    <w:name w:val="WW8Num27z0"/>
    <w:rsid w:val="0024447C"/>
    <w:rPr>
      <w:rFonts w:ascii="Symbol" w:hAnsi="Symbol" w:cs="Times New Roman"/>
    </w:rPr>
  </w:style>
  <w:style w:type="character" w:customStyle="1" w:styleId="WW8Num28z0">
    <w:name w:val="WW8Num28z0"/>
    <w:rsid w:val="0024447C"/>
    <w:rPr>
      <w:rFonts w:ascii="Symbol" w:hAnsi="Symbol" w:cs="Times New Roman"/>
    </w:rPr>
  </w:style>
  <w:style w:type="character" w:customStyle="1" w:styleId="WW8Num29z0">
    <w:name w:val="WW8Num29z0"/>
    <w:rsid w:val="0024447C"/>
    <w:rPr>
      <w:rFonts w:ascii="Symbol" w:hAnsi="Symbol"/>
    </w:rPr>
  </w:style>
  <w:style w:type="character" w:customStyle="1" w:styleId="WW8Num29z1">
    <w:name w:val="WW8Num29z1"/>
    <w:rsid w:val="0024447C"/>
    <w:rPr>
      <w:rFonts w:ascii="Courier New" w:hAnsi="Courier New" w:cs="Courier New"/>
    </w:rPr>
  </w:style>
  <w:style w:type="character" w:customStyle="1" w:styleId="WW8Num29z2">
    <w:name w:val="WW8Num29z2"/>
    <w:rsid w:val="0024447C"/>
    <w:rPr>
      <w:rFonts w:ascii="Wingdings" w:hAnsi="Wingdings"/>
    </w:rPr>
  </w:style>
  <w:style w:type="character" w:customStyle="1" w:styleId="WW8Num32z0">
    <w:name w:val="WW8Num32z0"/>
    <w:rsid w:val="0024447C"/>
    <w:rPr>
      <w:rFonts w:ascii="Wingdings" w:hAnsi="Wingdings" w:cs="Times New Roman"/>
    </w:rPr>
  </w:style>
  <w:style w:type="character" w:customStyle="1" w:styleId="WW8Num33z0">
    <w:name w:val="WW8Num33z0"/>
    <w:rsid w:val="0024447C"/>
    <w:rPr>
      <w:rFonts w:ascii="Symbol" w:hAnsi="Symbol"/>
    </w:rPr>
  </w:style>
  <w:style w:type="character" w:customStyle="1" w:styleId="WW8Num33z1">
    <w:name w:val="WW8Num33z1"/>
    <w:rsid w:val="0024447C"/>
    <w:rPr>
      <w:rFonts w:ascii="Courier New" w:hAnsi="Courier New"/>
    </w:rPr>
  </w:style>
  <w:style w:type="character" w:customStyle="1" w:styleId="WW8Num33z2">
    <w:name w:val="WW8Num33z2"/>
    <w:rsid w:val="0024447C"/>
    <w:rPr>
      <w:rFonts w:ascii="Wingdings" w:hAnsi="Wingdings"/>
    </w:rPr>
  </w:style>
  <w:style w:type="character" w:customStyle="1" w:styleId="WW8Num34z0">
    <w:name w:val="WW8Num34z0"/>
    <w:rsid w:val="0024447C"/>
    <w:rPr>
      <w:rFonts w:ascii="Wingdings" w:hAnsi="Wingdings" w:cs="Times New Roman"/>
    </w:rPr>
  </w:style>
  <w:style w:type="character" w:customStyle="1" w:styleId="WW8Num35z0">
    <w:name w:val="WW8Num35z0"/>
    <w:rsid w:val="0024447C"/>
    <w:rPr>
      <w:rFonts w:ascii="Wingdings" w:hAnsi="Wingdings" w:cs="Times New Roman"/>
    </w:rPr>
  </w:style>
  <w:style w:type="character" w:customStyle="1" w:styleId="WW8Num37z0">
    <w:name w:val="WW8Num37z0"/>
    <w:rsid w:val="0024447C"/>
    <w:rPr>
      <w:rFonts w:ascii="Wingdings" w:hAnsi="Wingdings" w:cs="Times New Roman"/>
    </w:rPr>
  </w:style>
  <w:style w:type="character" w:customStyle="1" w:styleId="WW8Num38z0">
    <w:name w:val="WW8Num38z0"/>
    <w:rsid w:val="0024447C"/>
    <w:rPr>
      <w:rFonts w:ascii="Wingdings" w:hAnsi="Wingdings" w:cs="Times New Roman"/>
    </w:rPr>
  </w:style>
  <w:style w:type="character" w:customStyle="1" w:styleId="WW8Num39z0">
    <w:name w:val="WW8Num39z0"/>
    <w:rsid w:val="0024447C"/>
    <w:rPr>
      <w:rFonts w:ascii="Symbol" w:hAnsi="Symbol" w:cs="Times New Roman"/>
    </w:rPr>
  </w:style>
  <w:style w:type="character" w:customStyle="1" w:styleId="WW8Num40z0">
    <w:name w:val="WW8Num40z0"/>
    <w:rsid w:val="0024447C"/>
    <w:rPr>
      <w:rFonts w:ascii="Wingdings" w:hAnsi="Wingdings" w:cs="Times New Roman"/>
    </w:rPr>
  </w:style>
  <w:style w:type="character" w:customStyle="1" w:styleId="WW8Num42z0">
    <w:name w:val="WW8Num42z0"/>
    <w:rsid w:val="0024447C"/>
    <w:rPr>
      <w:rFonts w:ascii="Symbol" w:hAnsi="Symbol" w:cs="Times New Roman"/>
    </w:rPr>
  </w:style>
  <w:style w:type="character" w:customStyle="1" w:styleId="WW8Num43z0">
    <w:name w:val="WW8Num43z0"/>
    <w:rsid w:val="0024447C"/>
    <w:rPr>
      <w:rFonts w:ascii="Symbol" w:hAnsi="Symbol" w:cs="Times New Roman"/>
    </w:rPr>
  </w:style>
  <w:style w:type="character" w:customStyle="1" w:styleId="WW8Num43z1">
    <w:name w:val="WW8Num43z1"/>
    <w:rsid w:val="0024447C"/>
    <w:rPr>
      <w:rFonts w:ascii="Courier New" w:hAnsi="Courier New" w:cs="Courier New"/>
    </w:rPr>
  </w:style>
  <w:style w:type="character" w:customStyle="1" w:styleId="WW8Num43z2">
    <w:name w:val="WW8Num43z2"/>
    <w:rsid w:val="0024447C"/>
    <w:rPr>
      <w:rFonts w:ascii="Wingdings" w:hAnsi="Wingdings" w:cs="Times New Roman"/>
    </w:rPr>
  </w:style>
  <w:style w:type="character" w:customStyle="1" w:styleId="WW8Num44z0">
    <w:name w:val="WW8Num44z0"/>
    <w:rsid w:val="0024447C"/>
    <w:rPr>
      <w:rFonts w:ascii="Wingdings" w:hAnsi="Wingdings" w:cs="Times New Roman"/>
    </w:rPr>
  </w:style>
  <w:style w:type="character" w:customStyle="1" w:styleId="WW8NumSt1z0">
    <w:name w:val="WW8NumSt1z0"/>
    <w:rsid w:val="0024447C"/>
    <w:rPr>
      <w:rFonts w:ascii="Wingdings" w:hAnsi="Wingdings" w:cs="Times New Roman"/>
    </w:rPr>
  </w:style>
  <w:style w:type="character" w:customStyle="1" w:styleId="WW8NumSt1z1">
    <w:name w:val="WW8NumSt1z1"/>
    <w:rsid w:val="0024447C"/>
    <w:rPr>
      <w:rFonts w:ascii="Courier New" w:hAnsi="Courier New" w:cs="Courier New"/>
    </w:rPr>
  </w:style>
  <w:style w:type="character" w:customStyle="1" w:styleId="WW8NumSt1z3">
    <w:name w:val="WW8NumSt1z3"/>
    <w:rsid w:val="0024447C"/>
    <w:rPr>
      <w:rFonts w:ascii="Symbol" w:hAnsi="Symbol" w:cs="Times New Roman"/>
    </w:rPr>
  </w:style>
  <w:style w:type="character" w:customStyle="1" w:styleId="WW8NumSt34z0">
    <w:name w:val="WW8NumSt34z0"/>
    <w:rsid w:val="0024447C"/>
    <w:rPr>
      <w:rFonts w:ascii="Symbol" w:hAnsi="Symbol" w:cs="Times New Roman"/>
    </w:rPr>
  </w:style>
  <w:style w:type="character" w:customStyle="1" w:styleId="WW-DefaultParagraphFont">
    <w:name w:val="WW-Default Paragraph Font"/>
    <w:rsid w:val="0024447C"/>
  </w:style>
  <w:style w:type="character" w:styleId="Hyperlink">
    <w:name w:val="Hyperlink"/>
    <w:basedOn w:val="WW-DefaultParagraphFont"/>
    <w:rsid w:val="0024447C"/>
    <w:rPr>
      <w:color w:val="0000FF"/>
      <w:u w:val="single"/>
    </w:rPr>
  </w:style>
  <w:style w:type="character" w:customStyle="1" w:styleId="FootnoteCharacters">
    <w:name w:val="Footnote Characters"/>
    <w:rsid w:val="0024447C"/>
  </w:style>
  <w:style w:type="character" w:customStyle="1" w:styleId="WW-FootnoteCharacters">
    <w:name w:val="WW-Footnote Characters"/>
    <w:rsid w:val="0024447C"/>
  </w:style>
  <w:style w:type="character" w:customStyle="1" w:styleId="WW-FootnoteCharacters1">
    <w:name w:val="WW-Footnote Characters1"/>
    <w:basedOn w:val="WW-DefaultParagraphFont"/>
    <w:rsid w:val="0024447C"/>
    <w:rPr>
      <w:vertAlign w:val="superscript"/>
    </w:rPr>
  </w:style>
  <w:style w:type="character" w:styleId="PageNumber">
    <w:name w:val="page number"/>
    <w:basedOn w:val="WW-DefaultParagraphFont"/>
    <w:rsid w:val="0024447C"/>
  </w:style>
  <w:style w:type="character" w:styleId="FollowedHyperlink">
    <w:name w:val="FollowedHyperlink"/>
    <w:basedOn w:val="WW-DefaultParagraphFont"/>
    <w:rsid w:val="0024447C"/>
    <w:rPr>
      <w:color w:val="800080"/>
      <w:u w:val="single"/>
    </w:rPr>
  </w:style>
  <w:style w:type="character" w:customStyle="1" w:styleId="NumberingSymbols">
    <w:name w:val="Numbering Symbols"/>
    <w:rsid w:val="0024447C"/>
  </w:style>
  <w:style w:type="character" w:customStyle="1" w:styleId="WW-NumberingSymbols">
    <w:name w:val="WW-Numbering Symbols"/>
    <w:rsid w:val="0024447C"/>
  </w:style>
  <w:style w:type="character" w:customStyle="1" w:styleId="Bullets">
    <w:name w:val="Bullets"/>
    <w:rsid w:val="0024447C"/>
    <w:rPr>
      <w:rFonts w:ascii="StarSymbol" w:eastAsia="StarSymbol" w:hAnsi="StarSymbol" w:cs="StarSymbol"/>
      <w:sz w:val="18"/>
      <w:szCs w:val="18"/>
    </w:rPr>
  </w:style>
  <w:style w:type="character" w:customStyle="1" w:styleId="WW-Bullets">
    <w:name w:val="WW-Bullets"/>
    <w:rsid w:val="0024447C"/>
    <w:rPr>
      <w:rFonts w:ascii="StarSymbol" w:eastAsia="StarSymbol" w:hAnsi="StarSymbol" w:cs="StarSymbol"/>
      <w:sz w:val="18"/>
      <w:szCs w:val="18"/>
    </w:rPr>
  </w:style>
  <w:style w:type="paragraph" w:styleId="BodyText">
    <w:name w:val="Body Text"/>
    <w:basedOn w:val="Normal"/>
    <w:rsid w:val="00D174D3"/>
    <w:pPr>
      <w:spacing w:after="120"/>
    </w:pPr>
  </w:style>
  <w:style w:type="paragraph" w:styleId="List">
    <w:name w:val="List"/>
    <w:basedOn w:val="BodyText"/>
    <w:rsid w:val="0024447C"/>
    <w:rPr>
      <w:rFonts w:cs="Tahoma"/>
    </w:rPr>
  </w:style>
  <w:style w:type="paragraph" w:customStyle="1" w:styleId="Caption1">
    <w:name w:val="Caption1"/>
    <w:basedOn w:val="Normal"/>
    <w:rsid w:val="0024447C"/>
    <w:pPr>
      <w:suppressLineNumbers/>
      <w:spacing w:before="120" w:after="120"/>
    </w:pPr>
    <w:rPr>
      <w:rFonts w:cs="Tahoma"/>
      <w:i/>
      <w:iCs/>
      <w:sz w:val="20"/>
    </w:rPr>
  </w:style>
  <w:style w:type="paragraph" w:customStyle="1" w:styleId="Index">
    <w:name w:val="Index"/>
    <w:basedOn w:val="Normal"/>
    <w:rsid w:val="0024447C"/>
    <w:pPr>
      <w:suppressLineNumbers/>
    </w:pPr>
    <w:rPr>
      <w:rFonts w:cs="Tahoma"/>
    </w:rPr>
  </w:style>
  <w:style w:type="paragraph" w:customStyle="1" w:styleId="Heading">
    <w:name w:val="Heading"/>
    <w:basedOn w:val="Normal"/>
    <w:next w:val="BodyText"/>
    <w:rsid w:val="0024447C"/>
    <w:pPr>
      <w:keepNext/>
      <w:spacing w:before="240" w:after="120"/>
    </w:pPr>
    <w:rPr>
      <w:rFonts w:ascii="Arial" w:eastAsia="Andale Sans UI" w:hAnsi="Arial" w:cs="Tahoma"/>
      <w:sz w:val="28"/>
      <w:szCs w:val="28"/>
    </w:rPr>
  </w:style>
  <w:style w:type="paragraph" w:customStyle="1" w:styleId="WW-Caption">
    <w:name w:val="WW-Caption"/>
    <w:basedOn w:val="Normal"/>
    <w:rsid w:val="0024447C"/>
    <w:pPr>
      <w:suppressLineNumbers/>
      <w:spacing w:before="120" w:after="120"/>
    </w:pPr>
    <w:rPr>
      <w:rFonts w:cs="Tahoma"/>
      <w:i/>
      <w:iCs/>
      <w:sz w:val="20"/>
    </w:rPr>
  </w:style>
  <w:style w:type="paragraph" w:customStyle="1" w:styleId="WW-Index">
    <w:name w:val="WW-Index"/>
    <w:basedOn w:val="Normal"/>
    <w:rsid w:val="0024447C"/>
    <w:pPr>
      <w:suppressLineNumbers/>
    </w:pPr>
    <w:rPr>
      <w:rFonts w:cs="Tahoma"/>
    </w:rPr>
  </w:style>
  <w:style w:type="paragraph" w:customStyle="1" w:styleId="WW-Heading">
    <w:name w:val="WW-Heading"/>
    <w:basedOn w:val="Normal"/>
    <w:next w:val="BodyText"/>
    <w:rsid w:val="0024447C"/>
    <w:pPr>
      <w:keepNext/>
      <w:spacing w:before="240" w:after="120"/>
    </w:pPr>
    <w:rPr>
      <w:rFonts w:ascii="Arial" w:eastAsia="Andale Sans UI" w:hAnsi="Arial" w:cs="Tahoma"/>
      <w:sz w:val="28"/>
      <w:szCs w:val="28"/>
    </w:rPr>
  </w:style>
  <w:style w:type="paragraph" w:customStyle="1" w:styleId="WW-Caption1">
    <w:name w:val="WW-Caption1"/>
    <w:basedOn w:val="Normal"/>
    <w:rsid w:val="0024447C"/>
    <w:pPr>
      <w:suppressLineNumbers/>
      <w:spacing w:before="120" w:after="120"/>
    </w:pPr>
    <w:rPr>
      <w:rFonts w:cs="Tahoma"/>
      <w:i/>
      <w:iCs/>
      <w:sz w:val="20"/>
    </w:rPr>
  </w:style>
  <w:style w:type="paragraph" w:customStyle="1" w:styleId="WW-Index1">
    <w:name w:val="WW-Index1"/>
    <w:basedOn w:val="Normal"/>
    <w:rsid w:val="0024447C"/>
    <w:pPr>
      <w:suppressLineNumbers/>
    </w:pPr>
    <w:rPr>
      <w:rFonts w:cs="Tahoma"/>
    </w:rPr>
  </w:style>
  <w:style w:type="paragraph" w:customStyle="1" w:styleId="WW-Heading1">
    <w:name w:val="WW-Heading1"/>
    <w:basedOn w:val="Normal"/>
    <w:next w:val="BodyText"/>
    <w:rsid w:val="0024447C"/>
    <w:pPr>
      <w:keepNext/>
      <w:spacing w:before="240" w:after="120"/>
    </w:pPr>
    <w:rPr>
      <w:rFonts w:ascii="Arial" w:eastAsia="Andale Sans UI" w:hAnsi="Arial" w:cs="Tahoma"/>
      <w:sz w:val="28"/>
      <w:szCs w:val="28"/>
    </w:rPr>
  </w:style>
  <w:style w:type="paragraph" w:customStyle="1" w:styleId="WW-PlainText">
    <w:name w:val="WW-Plain Text"/>
    <w:basedOn w:val="Normal"/>
    <w:rsid w:val="0024447C"/>
    <w:rPr>
      <w:szCs w:val="24"/>
    </w:rPr>
  </w:style>
  <w:style w:type="paragraph" w:styleId="FootnoteText">
    <w:name w:val="footnote text"/>
    <w:basedOn w:val="Normal"/>
    <w:semiHidden/>
    <w:rsid w:val="0024447C"/>
  </w:style>
  <w:style w:type="paragraph" w:styleId="Footer">
    <w:name w:val="footer"/>
    <w:basedOn w:val="Normal"/>
    <w:link w:val="FooterChar"/>
    <w:uiPriority w:val="99"/>
    <w:rsid w:val="0024447C"/>
    <w:pPr>
      <w:tabs>
        <w:tab w:val="center" w:pos="4320"/>
        <w:tab w:val="right" w:pos="8640"/>
      </w:tabs>
    </w:pPr>
  </w:style>
  <w:style w:type="paragraph" w:styleId="TOC1">
    <w:name w:val="toc 1"/>
    <w:basedOn w:val="Normal"/>
    <w:next w:val="Normal"/>
    <w:uiPriority w:val="39"/>
    <w:rsid w:val="0088212A"/>
  </w:style>
  <w:style w:type="paragraph" w:styleId="TOC2">
    <w:name w:val="toc 2"/>
    <w:basedOn w:val="Normal"/>
    <w:next w:val="Normal"/>
    <w:uiPriority w:val="39"/>
    <w:rsid w:val="0024447C"/>
    <w:pPr>
      <w:ind w:left="200"/>
    </w:pPr>
  </w:style>
  <w:style w:type="paragraph" w:styleId="TOC3">
    <w:name w:val="toc 3"/>
    <w:basedOn w:val="Normal"/>
    <w:next w:val="Normal"/>
    <w:uiPriority w:val="39"/>
    <w:rsid w:val="0024447C"/>
    <w:pPr>
      <w:ind w:left="400"/>
    </w:pPr>
  </w:style>
  <w:style w:type="paragraph" w:styleId="TOC4">
    <w:name w:val="toc 4"/>
    <w:basedOn w:val="Normal"/>
    <w:next w:val="Normal"/>
    <w:semiHidden/>
    <w:rsid w:val="0024447C"/>
    <w:pPr>
      <w:ind w:left="600"/>
    </w:pPr>
  </w:style>
  <w:style w:type="paragraph" w:styleId="TOC5">
    <w:name w:val="toc 5"/>
    <w:basedOn w:val="Normal"/>
    <w:next w:val="Normal"/>
    <w:semiHidden/>
    <w:rsid w:val="0024447C"/>
    <w:pPr>
      <w:ind w:left="800"/>
    </w:pPr>
  </w:style>
  <w:style w:type="paragraph" w:styleId="TOC6">
    <w:name w:val="toc 6"/>
    <w:basedOn w:val="Normal"/>
    <w:next w:val="Normal"/>
    <w:semiHidden/>
    <w:rsid w:val="0024447C"/>
    <w:pPr>
      <w:ind w:left="1000"/>
    </w:pPr>
  </w:style>
  <w:style w:type="paragraph" w:styleId="TOC7">
    <w:name w:val="toc 7"/>
    <w:basedOn w:val="Normal"/>
    <w:next w:val="Normal"/>
    <w:semiHidden/>
    <w:rsid w:val="0024447C"/>
    <w:pPr>
      <w:ind w:left="1200"/>
    </w:pPr>
  </w:style>
  <w:style w:type="paragraph" w:styleId="TOC8">
    <w:name w:val="toc 8"/>
    <w:basedOn w:val="Normal"/>
    <w:next w:val="Normal"/>
    <w:semiHidden/>
    <w:rsid w:val="0024447C"/>
    <w:pPr>
      <w:ind w:left="1400"/>
    </w:pPr>
  </w:style>
  <w:style w:type="paragraph" w:styleId="TOC9">
    <w:name w:val="toc 9"/>
    <w:basedOn w:val="Normal"/>
    <w:next w:val="Normal"/>
    <w:semiHidden/>
    <w:rsid w:val="0024447C"/>
    <w:pPr>
      <w:ind w:left="1600"/>
    </w:pPr>
  </w:style>
  <w:style w:type="paragraph" w:styleId="Header">
    <w:name w:val="header"/>
    <w:basedOn w:val="Normal"/>
    <w:rsid w:val="0024447C"/>
    <w:pPr>
      <w:tabs>
        <w:tab w:val="center" w:pos="4153"/>
        <w:tab w:val="right" w:pos="8306"/>
      </w:tabs>
    </w:pPr>
  </w:style>
  <w:style w:type="paragraph" w:customStyle="1" w:styleId="bullet">
    <w:name w:val="bullet"/>
    <w:basedOn w:val="WW-PlainText"/>
    <w:rsid w:val="0024447C"/>
    <w:pPr>
      <w:tabs>
        <w:tab w:val="left" w:pos="76"/>
      </w:tabs>
      <w:ind w:left="-360"/>
    </w:pPr>
  </w:style>
  <w:style w:type="paragraph" w:customStyle="1" w:styleId="code">
    <w:name w:val="code"/>
    <w:basedOn w:val="WW-PlainText"/>
    <w:rsid w:val="0024447C"/>
    <w:rPr>
      <w:rFonts w:ascii="Courier New" w:hAnsi="Courier New"/>
      <w:sz w:val="22"/>
    </w:rPr>
  </w:style>
  <w:style w:type="paragraph" w:customStyle="1" w:styleId="Task">
    <w:name w:val="Task"/>
    <w:basedOn w:val="WW-PlainText"/>
    <w:next w:val="WW-PlainText"/>
    <w:rsid w:val="0024447C"/>
    <w:pPr>
      <w:ind w:left="-1440"/>
    </w:pPr>
    <w:rPr>
      <w:b/>
      <w:bCs/>
    </w:rPr>
  </w:style>
  <w:style w:type="paragraph" w:customStyle="1" w:styleId="WW-BalloonText">
    <w:name w:val="WW-Balloon Text"/>
    <w:basedOn w:val="Normal"/>
    <w:rsid w:val="0024447C"/>
    <w:rPr>
      <w:rFonts w:ascii="Tahoma" w:hAnsi="Tahoma" w:cs="Tahoma"/>
      <w:sz w:val="16"/>
      <w:szCs w:val="16"/>
    </w:rPr>
  </w:style>
  <w:style w:type="paragraph" w:customStyle="1" w:styleId="Framecontents">
    <w:name w:val="Frame contents"/>
    <w:basedOn w:val="BodyText"/>
    <w:rsid w:val="0024447C"/>
  </w:style>
  <w:style w:type="paragraph" w:customStyle="1" w:styleId="WW-Framecontents">
    <w:name w:val="WW-Frame contents"/>
    <w:basedOn w:val="BodyText"/>
    <w:rsid w:val="0024447C"/>
  </w:style>
  <w:style w:type="paragraph" w:customStyle="1" w:styleId="WW-Framecontents1">
    <w:name w:val="WW-Frame contents1"/>
    <w:basedOn w:val="BodyText"/>
    <w:rsid w:val="0024447C"/>
  </w:style>
  <w:style w:type="paragraph" w:styleId="PlainText">
    <w:name w:val="Plain Text"/>
    <w:basedOn w:val="Normal"/>
    <w:rsid w:val="00B55A04"/>
    <w:pPr>
      <w:suppressAutoHyphens w:val="0"/>
      <w:autoSpaceDE/>
    </w:pPr>
    <w:rPr>
      <w:rFonts w:ascii="Courier New" w:eastAsia="SimSun" w:hAnsi="Courier New" w:cs="Courier New"/>
      <w:lang w:val="en-GB" w:eastAsia="zh-CN"/>
    </w:rPr>
  </w:style>
  <w:style w:type="paragraph" w:styleId="BalloonText">
    <w:name w:val="Balloon Text"/>
    <w:basedOn w:val="Normal"/>
    <w:link w:val="BalloonTextChar"/>
    <w:rsid w:val="00DC583C"/>
    <w:pPr>
      <w:spacing w:after="0"/>
    </w:pPr>
    <w:rPr>
      <w:rFonts w:ascii="Tahoma" w:hAnsi="Tahoma" w:cs="Tahoma"/>
      <w:sz w:val="16"/>
      <w:szCs w:val="16"/>
    </w:rPr>
  </w:style>
  <w:style w:type="paragraph" w:styleId="ListNumber2">
    <w:name w:val="List Number 2"/>
    <w:basedOn w:val="Normal"/>
    <w:rsid w:val="004E29B8"/>
    <w:pPr>
      <w:contextualSpacing/>
    </w:pPr>
  </w:style>
  <w:style w:type="character" w:customStyle="1" w:styleId="BalloonTextChar">
    <w:name w:val="Balloon Text Char"/>
    <w:basedOn w:val="DefaultParagraphFont"/>
    <w:link w:val="BalloonText"/>
    <w:rsid w:val="00DC583C"/>
    <w:rPr>
      <w:rFonts w:ascii="Tahoma" w:hAnsi="Tahoma" w:cs="Tahoma"/>
      <w:sz w:val="16"/>
      <w:szCs w:val="16"/>
      <w:lang w:val="en-US" w:eastAsia="ar-SA"/>
    </w:rPr>
  </w:style>
  <w:style w:type="character" w:customStyle="1" w:styleId="FooterChar">
    <w:name w:val="Footer Char"/>
    <w:basedOn w:val="DefaultParagraphFont"/>
    <w:link w:val="Footer"/>
    <w:uiPriority w:val="99"/>
    <w:rsid w:val="00D80EC0"/>
    <w:rPr>
      <w:sz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212A"/>
    <w:pPr>
      <w:suppressAutoHyphens/>
      <w:autoSpaceDE w:val="0"/>
      <w:spacing w:after="60"/>
    </w:pPr>
    <w:rPr>
      <w:sz w:val="24"/>
      <w:lang w:val="en-US" w:eastAsia="ar-SA"/>
    </w:rPr>
  </w:style>
  <w:style w:type="paragraph" w:styleId="Heading1">
    <w:name w:val="heading 1"/>
    <w:basedOn w:val="Normal"/>
    <w:next w:val="Normal"/>
    <w:qFormat/>
    <w:rsid w:val="00CB19EA"/>
    <w:pPr>
      <w:keepNext/>
      <w:spacing w:before="480" w:after="240"/>
      <w:outlineLvl w:val="0"/>
    </w:pPr>
    <w:rPr>
      <w:b/>
      <w:bCs/>
      <w:sz w:val="36"/>
      <w:szCs w:val="36"/>
    </w:rPr>
  </w:style>
  <w:style w:type="paragraph" w:styleId="Heading2">
    <w:name w:val="heading 2"/>
    <w:basedOn w:val="ListNumber2"/>
    <w:next w:val="Normal"/>
    <w:autoRedefine/>
    <w:qFormat/>
    <w:rsid w:val="00CB19EA"/>
    <w:pPr>
      <w:keepNext/>
      <w:numPr>
        <w:numId w:val="20"/>
      </w:numPr>
      <w:spacing w:before="360" w:after="120"/>
      <w:outlineLvl w:val="1"/>
    </w:pPr>
    <w:rPr>
      <w:rFonts w:ascii="Arial" w:hAnsi="Arial" w:cs="Arial"/>
      <w:b/>
      <w:bCs/>
      <w:i/>
      <w:iCs/>
      <w:sz w:val="28"/>
      <w:szCs w:val="28"/>
      <w:lang w:val="en-GB"/>
    </w:rPr>
  </w:style>
  <w:style w:type="paragraph" w:styleId="Heading3">
    <w:name w:val="heading 3"/>
    <w:basedOn w:val="Normal"/>
    <w:next w:val="Normal"/>
    <w:qFormat/>
    <w:rsid w:val="00C423E8"/>
    <w:pPr>
      <w:keepNext/>
      <w:tabs>
        <w:tab w:val="num" w:pos="720"/>
      </w:tabs>
      <w:spacing w:before="240"/>
      <w:ind w:left="720" w:hanging="720"/>
      <w:outlineLvl w:val="2"/>
    </w:pPr>
    <w:rPr>
      <w:rFonts w:ascii="Arial" w:hAnsi="Arial" w:cs="Arial"/>
      <w:b/>
      <w:bCs/>
      <w:szCs w:val="26"/>
    </w:rPr>
  </w:style>
  <w:style w:type="paragraph" w:styleId="Heading4">
    <w:name w:val="heading 4"/>
    <w:basedOn w:val="Normal"/>
    <w:next w:val="Normal"/>
    <w:qFormat/>
    <w:rsid w:val="0024447C"/>
    <w:pPr>
      <w:keepNext/>
      <w:tabs>
        <w:tab w:val="num" w:pos="864"/>
      </w:tabs>
      <w:spacing w:before="240"/>
      <w:ind w:left="864" w:hanging="864"/>
      <w:outlineLvl w:val="3"/>
    </w:pPr>
    <w:rPr>
      <w:b/>
      <w:bCs/>
      <w:sz w:val="28"/>
      <w:szCs w:val="28"/>
    </w:rPr>
  </w:style>
  <w:style w:type="paragraph" w:styleId="Heading5">
    <w:name w:val="heading 5"/>
    <w:basedOn w:val="Normal"/>
    <w:next w:val="Normal"/>
    <w:qFormat/>
    <w:rsid w:val="0024447C"/>
    <w:pPr>
      <w:tabs>
        <w:tab w:val="num" w:pos="1008"/>
      </w:tabs>
      <w:spacing w:before="240"/>
      <w:ind w:left="1008" w:hanging="1008"/>
      <w:outlineLvl w:val="4"/>
    </w:pPr>
    <w:rPr>
      <w:b/>
      <w:bCs/>
      <w:i/>
      <w:iCs/>
      <w:sz w:val="26"/>
      <w:szCs w:val="26"/>
    </w:rPr>
  </w:style>
  <w:style w:type="paragraph" w:styleId="Heading6">
    <w:name w:val="heading 6"/>
    <w:basedOn w:val="Normal"/>
    <w:next w:val="Normal"/>
    <w:qFormat/>
    <w:rsid w:val="0024447C"/>
    <w:pPr>
      <w:tabs>
        <w:tab w:val="num" w:pos="1152"/>
      </w:tabs>
      <w:spacing w:before="240"/>
      <w:ind w:left="1152" w:hanging="1152"/>
      <w:outlineLvl w:val="5"/>
    </w:pPr>
    <w:rPr>
      <w:b/>
      <w:bCs/>
      <w:sz w:val="22"/>
      <w:szCs w:val="22"/>
    </w:rPr>
  </w:style>
  <w:style w:type="paragraph" w:styleId="Heading7">
    <w:name w:val="heading 7"/>
    <w:basedOn w:val="Normal"/>
    <w:next w:val="Normal"/>
    <w:qFormat/>
    <w:rsid w:val="0024447C"/>
    <w:pPr>
      <w:tabs>
        <w:tab w:val="num" w:pos="1296"/>
      </w:tabs>
      <w:spacing w:before="240"/>
      <w:ind w:left="1296" w:hanging="1296"/>
      <w:outlineLvl w:val="6"/>
    </w:pPr>
    <w:rPr>
      <w:szCs w:val="24"/>
    </w:rPr>
  </w:style>
  <w:style w:type="paragraph" w:styleId="Heading8">
    <w:name w:val="heading 8"/>
    <w:basedOn w:val="Normal"/>
    <w:next w:val="Normal"/>
    <w:qFormat/>
    <w:rsid w:val="0024447C"/>
    <w:pPr>
      <w:tabs>
        <w:tab w:val="num" w:pos="1440"/>
      </w:tabs>
      <w:spacing w:before="240"/>
      <w:ind w:left="1440" w:hanging="1440"/>
      <w:outlineLvl w:val="7"/>
    </w:pPr>
    <w:rPr>
      <w:i/>
      <w:iCs/>
      <w:szCs w:val="24"/>
    </w:rPr>
  </w:style>
  <w:style w:type="paragraph" w:styleId="Heading9">
    <w:name w:val="heading 9"/>
    <w:basedOn w:val="Normal"/>
    <w:next w:val="Normal"/>
    <w:qFormat/>
    <w:rsid w:val="0024447C"/>
    <w:pPr>
      <w:tabs>
        <w:tab w:val="num" w:pos="1584"/>
      </w:tabs>
      <w:spacing w:before="24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24447C"/>
    <w:rPr>
      <w:rFonts w:ascii="Symbol" w:hAnsi="Symbol" w:cs="Times New Roman"/>
    </w:rPr>
  </w:style>
  <w:style w:type="character" w:customStyle="1" w:styleId="WW8Num2z1">
    <w:name w:val="WW8Num2z1"/>
    <w:rsid w:val="0024447C"/>
    <w:rPr>
      <w:rFonts w:ascii="StarSymbol" w:hAnsi="StarSymbol" w:cs="StarSymbol"/>
      <w:sz w:val="18"/>
      <w:szCs w:val="18"/>
    </w:rPr>
  </w:style>
  <w:style w:type="character" w:customStyle="1" w:styleId="WW-Absatz-Standardschriftart">
    <w:name w:val="WW-Absatz-Standardschriftart"/>
    <w:rsid w:val="0024447C"/>
  </w:style>
  <w:style w:type="character" w:customStyle="1" w:styleId="WW-WW8Num1z0">
    <w:name w:val="WW-WW8Num1z0"/>
    <w:rsid w:val="0024447C"/>
    <w:rPr>
      <w:rFonts w:ascii="Symbol" w:hAnsi="Symbol" w:cs="Times New Roman"/>
    </w:rPr>
  </w:style>
  <w:style w:type="character" w:customStyle="1" w:styleId="WW-Absatz-Standardschriftart1">
    <w:name w:val="WW-Absatz-Standardschriftart1"/>
    <w:rsid w:val="0024447C"/>
  </w:style>
  <w:style w:type="character" w:customStyle="1" w:styleId="WW8Num2z0">
    <w:name w:val="WW8Num2z0"/>
    <w:rsid w:val="0024447C"/>
    <w:rPr>
      <w:rFonts w:ascii="Wingdings" w:hAnsi="Wingdings" w:cs="Times New Roman"/>
    </w:rPr>
  </w:style>
  <w:style w:type="character" w:customStyle="1" w:styleId="WW8Num3z0">
    <w:name w:val="WW8Num3z0"/>
    <w:rsid w:val="0024447C"/>
    <w:rPr>
      <w:rFonts w:ascii="Wingdings" w:hAnsi="Wingdings" w:cs="Times New Roman"/>
    </w:rPr>
  </w:style>
  <w:style w:type="character" w:customStyle="1" w:styleId="WW8Num4z0">
    <w:name w:val="WW8Num4z0"/>
    <w:rsid w:val="0024447C"/>
    <w:rPr>
      <w:rFonts w:ascii="Wingdings" w:hAnsi="Wingdings" w:cs="Times New Roman"/>
    </w:rPr>
  </w:style>
  <w:style w:type="character" w:customStyle="1" w:styleId="WW8Num5z0">
    <w:name w:val="WW8Num5z0"/>
    <w:rsid w:val="0024447C"/>
    <w:rPr>
      <w:rFonts w:ascii="Wingdings" w:hAnsi="Wingdings" w:cs="Times New Roman"/>
    </w:rPr>
  </w:style>
  <w:style w:type="character" w:customStyle="1" w:styleId="WW8Num6z0">
    <w:name w:val="WW8Num6z0"/>
    <w:rsid w:val="0024447C"/>
    <w:rPr>
      <w:rFonts w:ascii="Symbol" w:hAnsi="Symbol" w:cs="Times New Roman"/>
    </w:rPr>
  </w:style>
  <w:style w:type="character" w:customStyle="1" w:styleId="WW8Num6z1">
    <w:name w:val="WW8Num6z1"/>
    <w:rsid w:val="0024447C"/>
    <w:rPr>
      <w:rFonts w:ascii="Wingdings" w:hAnsi="Wingdings" w:cs="Times New Roman"/>
    </w:rPr>
  </w:style>
  <w:style w:type="character" w:customStyle="1" w:styleId="WW8Num6z4">
    <w:name w:val="WW8Num6z4"/>
    <w:rsid w:val="0024447C"/>
    <w:rPr>
      <w:rFonts w:ascii="Courier New" w:hAnsi="Courier New" w:cs="Courier New"/>
    </w:rPr>
  </w:style>
  <w:style w:type="character" w:customStyle="1" w:styleId="WW8Num9z0">
    <w:name w:val="WW8Num9z0"/>
    <w:rsid w:val="0024447C"/>
    <w:rPr>
      <w:rFonts w:ascii="Times New Roman" w:hAnsi="Times New Roman" w:cs="Times New Roman"/>
      <w:b w:val="0"/>
      <w:i w:val="0"/>
      <w:sz w:val="20"/>
      <w:szCs w:val="20"/>
      <w:u w:val="none"/>
    </w:rPr>
  </w:style>
  <w:style w:type="character" w:customStyle="1" w:styleId="WW8Num10z0">
    <w:name w:val="WW8Num10z0"/>
    <w:rsid w:val="0024447C"/>
    <w:rPr>
      <w:rFonts w:ascii="Symbol" w:hAnsi="Symbol" w:cs="Times New Roman"/>
    </w:rPr>
  </w:style>
  <w:style w:type="character" w:customStyle="1" w:styleId="WW8Num11z0">
    <w:name w:val="WW8Num11z0"/>
    <w:rsid w:val="0024447C"/>
    <w:rPr>
      <w:rFonts w:ascii="Wingdings" w:hAnsi="Wingdings" w:cs="Times New Roman"/>
    </w:rPr>
  </w:style>
  <w:style w:type="character" w:customStyle="1" w:styleId="WW8Num12z0">
    <w:name w:val="WW8Num12z0"/>
    <w:rsid w:val="0024447C"/>
    <w:rPr>
      <w:rFonts w:ascii="Times New Roman" w:hAnsi="Times New Roman" w:cs="Times New Roman"/>
      <w:b w:val="0"/>
      <w:i w:val="0"/>
      <w:sz w:val="24"/>
      <w:szCs w:val="24"/>
      <w:u w:val="none"/>
    </w:rPr>
  </w:style>
  <w:style w:type="character" w:customStyle="1" w:styleId="WW8Num13z0">
    <w:name w:val="WW8Num13z0"/>
    <w:rsid w:val="0024447C"/>
    <w:rPr>
      <w:rFonts w:ascii="Wingdings" w:hAnsi="Wingdings" w:cs="Times New Roman"/>
    </w:rPr>
  </w:style>
  <w:style w:type="character" w:customStyle="1" w:styleId="WW8Num14z0">
    <w:name w:val="WW8Num14z0"/>
    <w:rsid w:val="0024447C"/>
    <w:rPr>
      <w:rFonts w:ascii="Symbol" w:hAnsi="Symbol" w:cs="Times New Roman"/>
    </w:rPr>
  </w:style>
  <w:style w:type="character" w:customStyle="1" w:styleId="WW8Num15z0">
    <w:name w:val="WW8Num15z0"/>
    <w:rsid w:val="0024447C"/>
    <w:rPr>
      <w:rFonts w:ascii="Wingdings" w:hAnsi="Wingdings" w:cs="Times New Roman"/>
    </w:rPr>
  </w:style>
  <w:style w:type="character" w:customStyle="1" w:styleId="WW8Num17z0">
    <w:name w:val="WW8Num17z0"/>
    <w:rsid w:val="0024447C"/>
    <w:rPr>
      <w:rFonts w:ascii="Symbol" w:hAnsi="Symbol" w:cs="Times New Roman"/>
    </w:rPr>
  </w:style>
  <w:style w:type="character" w:customStyle="1" w:styleId="WW8Num19z0">
    <w:name w:val="WW8Num19z0"/>
    <w:rsid w:val="0024447C"/>
    <w:rPr>
      <w:rFonts w:ascii="Wingdings" w:hAnsi="Wingdings" w:cs="Times New Roman"/>
    </w:rPr>
  </w:style>
  <w:style w:type="character" w:customStyle="1" w:styleId="WW8Num20z0">
    <w:name w:val="WW8Num20z0"/>
    <w:rsid w:val="0024447C"/>
    <w:rPr>
      <w:rFonts w:ascii="Symbol" w:hAnsi="Symbol" w:cs="Times New Roman"/>
    </w:rPr>
  </w:style>
  <w:style w:type="character" w:customStyle="1" w:styleId="WW8Num20z1">
    <w:name w:val="WW8Num20z1"/>
    <w:rsid w:val="0024447C"/>
    <w:rPr>
      <w:rFonts w:ascii="Courier New" w:hAnsi="Courier New" w:cs="Courier New"/>
    </w:rPr>
  </w:style>
  <w:style w:type="character" w:customStyle="1" w:styleId="WW8Num20z2">
    <w:name w:val="WW8Num20z2"/>
    <w:rsid w:val="0024447C"/>
    <w:rPr>
      <w:rFonts w:ascii="Wingdings" w:hAnsi="Wingdings" w:cs="Times New Roman"/>
    </w:rPr>
  </w:style>
  <w:style w:type="character" w:customStyle="1" w:styleId="WW8Num21z0">
    <w:name w:val="WW8Num21z0"/>
    <w:rsid w:val="0024447C"/>
    <w:rPr>
      <w:rFonts w:ascii="Symbol" w:hAnsi="Symbol" w:cs="Times New Roman"/>
    </w:rPr>
  </w:style>
  <w:style w:type="character" w:customStyle="1" w:styleId="WW8Num21z1">
    <w:name w:val="WW8Num21z1"/>
    <w:rsid w:val="0024447C"/>
    <w:rPr>
      <w:rFonts w:ascii="Courier New" w:hAnsi="Courier New" w:cs="Courier New"/>
    </w:rPr>
  </w:style>
  <w:style w:type="character" w:customStyle="1" w:styleId="WW8Num21z2">
    <w:name w:val="WW8Num21z2"/>
    <w:rsid w:val="0024447C"/>
    <w:rPr>
      <w:rFonts w:ascii="Wingdings" w:hAnsi="Wingdings" w:cs="Times New Roman"/>
    </w:rPr>
  </w:style>
  <w:style w:type="character" w:customStyle="1" w:styleId="WW8Num22z0">
    <w:name w:val="WW8Num22z0"/>
    <w:rsid w:val="0024447C"/>
    <w:rPr>
      <w:rFonts w:ascii="Wingdings" w:hAnsi="Wingdings" w:cs="Times New Roman"/>
    </w:rPr>
  </w:style>
  <w:style w:type="character" w:customStyle="1" w:styleId="WW8Num24z0">
    <w:name w:val="WW8Num24z0"/>
    <w:rsid w:val="0024447C"/>
    <w:rPr>
      <w:b/>
      <w:sz w:val="32"/>
      <w:szCs w:val="32"/>
    </w:rPr>
  </w:style>
  <w:style w:type="character" w:customStyle="1" w:styleId="WW8Num25z0">
    <w:name w:val="WW8Num25z0"/>
    <w:rsid w:val="0024447C"/>
    <w:rPr>
      <w:rFonts w:ascii="Wingdings" w:hAnsi="Wingdings" w:cs="Times New Roman"/>
    </w:rPr>
  </w:style>
  <w:style w:type="character" w:customStyle="1" w:styleId="WW8Num26z0">
    <w:name w:val="WW8Num26z0"/>
    <w:rsid w:val="0024447C"/>
    <w:rPr>
      <w:rFonts w:ascii="Symbol" w:hAnsi="Symbol" w:cs="Times New Roman"/>
    </w:rPr>
  </w:style>
  <w:style w:type="character" w:customStyle="1" w:styleId="WW8Num27z0">
    <w:name w:val="WW8Num27z0"/>
    <w:rsid w:val="0024447C"/>
    <w:rPr>
      <w:rFonts w:ascii="Symbol" w:hAnsi="Symbol" w:cs="Times New Roman"/>
    </w:rPr>
  </w:style>
  <w:style w:type="character" w:customStyle="1" w:styleId="WW8Num28z0">
    <w:name w:val="WW8Num28z0"/>
    <w:rsid w:val="0024447C"/>
    <w:rPr>
      <w:rFonts w:ascii="Symbol" w:hAnsi="Symbol" w:cs="Times New Roman"/>
    </w:rPr>
  </w:style>
  <w:style w:type="character" w:customStyle="1" w:styleId="WW8Num29z0">
    <w:name w:val="WW8Num29z0"/>
    <w:rsid w:val="0024447C"/>
    <w:rPr>
      <w:rFonts w:ascii="Symbol" w:hAnsi="Symbol"/>
    </w:rPr>
  </w:style>
  <w:style w:type="character" w:customStyle="1" w:styleId="WW8Num29z1">
    <w:name w:val="WW8Num29z1"/>
    <w:rsid w:val="0024447C"/>
    <w:rPr>
      <w:rFonts w:ascii="Courier New" w:hAnsi="Courier New" w:cs="Courier New"/>
    </w:rPr>
  </w:style>
  <w:style w:type="character" w:customStyle="1" w:styleId="WW8Num29z2">
    <w:name w:val="WW8Num29z2"/>
    <w:rsid w:val="0024447C"/>
    <w:rPr>
      <w:rFonts w:ascii="Wingdings" w:hAnsi="Wingdings"/>
    </w:rPr>
  </w:style>
  <w:style w:type="character" w:customStyle="1" w:styleId="WW8Num32z0">
    <w:name w:val="WW8Num32z0"/>
    <w:rsid w:val="0024447C"/>
    <w:rPr>
      <w:rFonts w:ascii="Wingdings" w:hAnsi="Wingdings" w:cs="Times New Roman"/>
    </w:rPr>
  </w:style>
  <w:style w:type="character" w:customStyle="1" w:styleId="WW8Num33z0">
    <w:name w:val="WW8Num33z0"/>
    <w:rsid w:val="0024447C"/>
    <w:rPr>
      <w:rFonts w:ascii="Symbol" w:hAnsi="Symbol"/>
    </w:rPr>
  </w:style>
  <w:style w:type="character" w:customStyle="1" w:styleId="WW8Num33z1">
    <w:name w:val="WW8Num33z1"/>
    <w:rsid w:val="0024447C"/>
    <w:rPr>
      <w:rFonts w:ascii="Courier New" w:hAnsi="Courier New"/>
    </w:rPr>
  </w:style>
  <w:style w:type="character" w:customStyle="1" w:styleId="WW8Num33z2">
    <w:name w:val="WW8Num33z2"/>
    <w:rsid w:val="0024447C"/>
    <w:rPr>
      <w:rFonts w:ascii="Wingdings" w:hAnsi="Wingdings"/>
    </w:rPr>
  </w:style>
  <w:style w:type="character" w:customStyle="1" w:styleId="WW8Num34z0">
    <w:name w:val="WW8Num34z0"/>
    <w:rsid w:val="0024447C"/>
    <w:rPr>
      <w:rFonts w:ascii="Wingdings" w:hAnsi="Wingdings" w:cs="Times New Roman"/>
    </w:rPr>
  </w:style>
  <w:style w:type="character" w:customStyle="1" w:styleId="WW8Num35z0">
    <w:name w:val="WW8Num35z0"/>
    <w:rsid w:val="0024447C"/>
    <w:rPr>
      <w:rFonts w:ascii="Wingdings" w:hAnsi="Wingdings" w:cs="Times New Roman"/>
    </w:rPr>
  </w:style>
  <w:style w:type="character" w:customStyle="1" w:styleId="WW8Num37z0">
    <w:name w:val="WW8Num37z0"/>
    <w:rsid w:val="0024447C"/>
    <w:rPr>
      <w:rFonts w:ascii="Wingdings" w:hAnsi="Wingdings" w:cs="Times New Roman"/>
    </w:rPr>
  </w:style>
  <w:style w:type="character" w:customStyle="1" w:styleId="WW8Num38z0">
    <w:name w:val="WW8Num38z0"/>
    <w:rsid w:val="0024447C"/>
    <w:rPr>
      <w:rFonts w:ascii="Wingdings" w:hAnsi="Wingdings" w:cs="Times New Roman"/>
    </w:rPr>
  </w:style>
  <w:style w:type="character" w:customStyle="1" w:styleId="WW8Num39z0">
    <w:name w:val="WW8Num39z0"/>
    <w:rsid w:val="0024447C"/>
    <w:rPr>
      <w:rFonts w:ascii="Symbol" w:hAnsi="Symbol" w:cs="Times New Roman"/>
    </w:rPr>
  </w:style>
  <w:style w:type="character" w:customStyle="1" w:styleId="WW8Num40z0">
    <w:name w:val="WW8Num40z0"/>
    <w:rsid w:val="0024447C"/>
    <w:rPr>
      <w:rFonts w:ascii="Wingdings" w:hAnsi="Wingdings" w:cs="Times New Roman"/>
    </w:rPr>
  </w:style>
  <w:style w:type="character" w:customStyle="1" w:styleId="WW8Num42z0">
    <w:name w:val="WW8Num42z0"/>
    <w:rsid w:val="0024447C"/>
    <w:rPr>
      <w:rFonts w:ascii="Symbol" w:hAnsi="Symbol" w:cs="Times New Roman"/>
    </w:rPr>
  </w:style>
  <w:style w:type="character" w:customStyle="1" w:styleId="WW8Num43z0">
    <w:name w:val="WW8Num43z0"/>
    <w:rsid w:val="0024447C"/>
    <w:rPr>
      <w:rFonts w:ascii="Symbol" w:hAnsi="Symbol" w:cs="Times New Roman"/>
    </w:rPr>
  </w:style>
  <w:style w:type="character" w:customStyle="1" w:styleId="WW8Num43z1">
    <w:name w:val="WW8Num43z1"/>
    <w:rsid w:val="0024447C"/>
    <w:rPr>
      <w:rFonts w:ascii="Courier New" w:hAnsi="Courier New" w:cs="Courier New"/>
    </w:rPr>
  </w:style>
  <w:style w:type="character" w:customStyle="1" w:styleId="WW8Num43z2">
    <w:name w:val="WW8Num43z2"/>
    <w:rsid w:val="0024447C"/>
    <w:rPr>
      <w:rFonts w:ascii="Wingdings" w:hAnsi="Wingdings" w:cs="Times New Roman"/>
    </w:rPr>
  </w:style>
  <w:style w:type="character" w:customStyle="1" w:styleId="WW8Num44z0">
    <w:name w:val="WW8Num44z0"/>
    <w:rsid w:val="0024447C"/>
    <w:rPr>
      <w:rFonts w:ascii="Wingdings" w:hAnsi="Wingdings" w:cs="Times New Roman"/>
    </w:rPr>
  </w:style>
  <w:style w:type="character" w:customStyle="1" w:styleId="WW8NumSt1z0">
    <w:name w:val="WW8NumSt1z0"/>
    <w:rsid w:val="0024447C"/>
    <w:rPr>
      <w:rFonts w:ascii="Wingdings" w:hAnsi="Wingdings" w:cs="Times New Roman"/>
    </w:rPr>
  </w:style>
  <w:style w:type="character" w:customStyle="1" w:styleId="WW8NumSt1z1">
    <w:name w:val="WW8NumSt1z1"/>
    <w:rsid w:val="0024447C"/>
    <w:rPr>
      <w:rFonts w:ascii="Courier New" w:hAnsi="Courier New" w:cs="Courier New"/>
    </w:rPr>
  </w:style>
  <w:style w:type="character" w:customStyle="1" w:styleId="WW8NumSt1z3">
    <w:name w:val="WW8NumSt1z3"/>
    <w:rsid w:val="0024447C"/>
    <w:rPr>
      <w:rFonts w:ascii="Symbol" w:hAnsi="Symbol" w:cs="Times New Roman"/>
    </w:rPr>
  </w:style>
  <w:style w:type="character" w:customStyle="1" w:styleId="WW8NumSt34z0">
    <w:name w:val="WW8NumSt34z0"/>
    <w:rsid w:val="0024447C"/>
    <w:rPr>
      <w:rFonts w:ascii="Symbol" w:hAnsi="Symbol" w:cs="Times New Roman"/>
    </w:rPr>
  </w:style>
  <w:style w:type="character" w:customStyle="1" w:styleId="WW-DefaultParagraphFont">
    <w:name w:val="WW-Default Paragraph Font"/>
    <w:rsid w:val="0024447C"/>
  </w:style>
  <w:style w:type="character" w:styleId="Hyperlink">
    <w:name w:val="Hyperlink"/>
    <w:basedOn w:val="WW-DefaultParagraphFont"/>
    <w:rsid w:val="0024447C"/>
    <w:rPr>
      <w:color w:val="0000FF"/>
      <w:u w:val="single"/>
    </w:rPr>
  </w:style>
  <w:style w:type="character" w:customStyle="1" w:styleId="FootnoteCharacters">
    <w:name w:val="Footnote Characters"/>
    <w:rsid w:val="0024447C"/>
  </w:style>
  <w:style w:type="character" w:customStyle="1" w:styleId="WW-FootnoteCharacters">
    <w:name w:val="WW-Footnote Characters"/>
    <w:rsid w:val="0024447C"/>
  </w:style>
  <w:style w:type="character" w:customStyle="1" w:styleId="WW-FootnoteCharacters1">
    <w:name w:val="WW-Footnote Characters1"/>
    <w:basedOn w:val="WW-DefaultParagraphFont"/>
    <w:rsid w:val="0024447C"/>
    <w:rPr>
      <w:vertAlign w:val="superscript"/>
    </w:rPr>
  </w:style>
  <w:style w:type="character" w:styleId="PageNumber">
    <w:name w:val="page number"/>
    <w:basedOn w:val="WW-DefaultParagraphFont"/>
    <w:rsid w:val="0024447C"/>
  </w:style>
  <w:style w:type="character" w:styleId="FollowedHyperlink">
    <w:name w:val="FollowedHyperlink"/>
    <w:basedOn w:val="WW-DefaultParagraphFont"/>
    <w:rsid w:val="0024447C"/>
    <w:rPr>
      <w:color w:val="800080"/>
      <w:u w:val="single"/>
    </w:rPr>
  </w:style>
  <w:style w:type="character" w:customStyle="1" w:styleId="NumberingSymbols">
    <w:name w:val="Numbering Symbols"/>
    <w:rsid w:val="0024447C"/>
  </w:style>
  <w:style w:type="character" w:customStyle="1" w:styleId="WW-NumberingSymbols">
    <w:name w:val="WW-Numbering Symbols"/>
    <w:rsid w:val="0024447C"/>
  </w:style>
  <w:style w:type="character" w:customStyle="1" w:styleId="Bullets">
    <w:name w:val="Bullets"/>
    <w:rsid w:val="0024447C"/>
    <w:rPr>
      <w:rFonts w:ascii="StarSymbol" w:eastAsia="StarSymbol" w:hAnsi="StarSymbol" w:cs="StarSymbol"/>
      <w:sz w:val="18"/>
      <w:szCs w:val="18"/>
    </w:rPr>
  </w:style>
  <w:style w:type="character" w:customStyle="1" w:styleId="WW-Bullets">
    <w:name w:val="WW-Bullets"/>
    <w:rsid w:val="0024447C"/>
    <w:rPr>
      <w:rFonts w:ascii="StarSymbol" w:eastAsia="StarSymbol" w:hAnsi="StarSymbol" w:cs="StarSymbol"/>
      <w:sz w:val="18"/>
      <w:szCs w:val="18"/>
    </w:rPr>
  </w:style>
  <w:style w:type="paragraph" w:styleId="BodyText">
    <w:name w:val="Body Text"/>
    <w:basedOn w:val="Normal"/>
    <w:rsid w:val="00D174D3"/>
    <w:pPr>
      <w:spacing w:after="120"/>
    </w:pPr>
  </w:style>
  <w:style w:type="paragraph" w:styleId="List">
    <w:name w:val="List"/>
    <w:basedOn w:val="BodyText"/>
    <w:rsid w:val="0024447C"/>
    <w:rPr>
      <w:rFonts w:cs="Tahoma"/>
    </w:rPr>
  </w:style>
  <w:style w:type="paragraph" w:customStyle="1" w:styleId="Caption1">
    <w:name w:val="Caption1"/>
    <w:basedOn w:val="Normal"/>
    <w:rsid w:val="0024447C"/>
    <w:pPr>
      <w:suppressLineNumbers/>
      <w:spacing w:before="120" w:after="120"/>
    </w:pPr>
    <w:rPr>
      <w:rFonts w:cs="Tahoma"/>
      <w:i/>
      <w:iCs/>
      <w:sz w:val="20"/>
    </w:rPr>
  </w:style>
  <w:style w:type="paragraph" w:customStyle="1" w:styleId="Index">
    <w:name w:val="Index"/>
    <w:basedOn w:val="Normal"/>
    <w:rsid w:val="0024447C"/>
    <w:pPr>
      <w:suppressLineNumbers/>
    </w:pPr>
    <w:rPr>
      <w:rFonts w:cs="Tahoma"/>
    </w:rPr>
  </w:style>
  <w:style w:type="paragraph" w:customStyle="1" w:styleId="Heading">
    <w:name w:val="Heading"/>
    <w:basedOn w:val="Normal"/>
    <w:next w:val="BodyText"/>
    <w:rsid w:val="0024447C"/>
    <w:pPr>
      <w:keepNext/>
      <w:spacing w:before="240" w:after="120"/>
    </w:pPr>
    <w:rPr>
      <w:rFonts w:ascii="Arial" w:eastAsia="Andale Sans UI" w:hAnsi="Arial" w:cs="Tahoma"/>
      <w:sz w:val="28"/>
      <w:szCs w:val="28"/>
    </w:rPr>
  </w:style>
  <w:style w:type="paragraph" w:customStyle="1" w:styleId="WW-Caption">
    <w:name w:val="WW-Caption"/>
    <w:basedOn w:val="Normal"/>
    <w:rsid w:val="0024447C"/>
    <w:pPr>
      <w:suppressLineNumbers/>
      <w:spacing w:before="120" w:after="120"/>
    </w:pPr>
    <w:rPr>
      <w:rFonts w:cs="Tahoma"/>
      <w:i/>
      <w:iCs/>
      <w:sz w:val="20"/>
    </w:rPr>
  </w:style>
  <w:style w:type="paragraph" w:customStyle="1" w:styleId="WW-Index">
    <w:name w:val="WW-Index"/>
    <w:basedOn w:val="Normal"/>
    <w:rsid w:val="0024447C"/>
    <w:pPr>
      <w:suppressLineNumbers/>
    </w:pPr>
    <w:rPr>
      <w:rFonts w:cs="Tahoma"/>
    </w:rPr>
  </w:style>
  <w:style w:type="paragraph" w:customStyle="1" w:styleId="WW-Heading">
    <w:name w:val="WW-Heading"/>
    <w:basedOn w:val="Normal"/>
    <w:next w:val="BodyText"/>
    <w:rsid w:val="0024447C"/>
    <w:pPr>
      <w:keepNext/>
      <w:spacing w:before="240" w:after="120"/>
    </w:pPr>
    <w:rPr>
      <w:rFonts w:ascii="Arial" w:eastAsia="Andale Sans UI" w:hAnsi="Arial" w:cs="Tahoma"/>
      <w:sz w:val="28"/>
      <w:szCs w:val="28"/>
    </w:rPr>
  </w:style>
  <w:style w:type="paragraph" w:customStyle="1" w:styleId="WW-Caption1">
    <w:name w:val="WW-Caption1"/>
    <w:basedOn w:val="Normal"/>
    <w:rsid w:val="0024447C"/>
    <w:pPr>
      <w:suppressLineNumbers/>
      <w:spacing w:before="120" w:after="120"/>
    </w:pPr>
    <w:rPr>
      <w:rFonts w:cs="Tahoma"/>
      <w:i/>
      <w:iCs/>
      <w:sz w:val="20"/>
    </w:rPr>
  </w:style>
  <w:style w:type="paragraph" w:customStyle="1" w:styleId="WW-Index1">
    <w:name w:val="WW-Index1"/>
    <w:basedOn w:val="Normal"/>
    <w:rsid w:val="0024447C"/>
    <w:pPr>
      <w:suppressLineNumbers/>
    </w:pPr>
    <w:rPr>
      <w:rFonts w:cs="Tahoma"/>
    </w:rPr>
  </w:style>
  <w:style w:type="paragraph" w:customStyle="1" w:styleId="WW-Heading1">
    <w:name w:val="WW-Heading1"/>
    <w:basedOn w:val="Normal"/>
    <w:next w:val="BodyText"/>
    <w:rsid w:val="0024447C"/>
    <w:pPr>
      <w:keepNext/>
      <w:spacing w:before="240" w:after="120"/>
    </w:pPr>
    <w:rPr>
      <w:rFonts w:ascii="Arial" w:eastAsia="Andale Sans UI" w:hAnsi="Arial" w:cs="Tahoma"/>
      <w:sz w:val="28"/>
      <w:szCs w:val="28"/>
    </w:rPr>
  </w:style>
  <w:style w:type="paragraph" w:customStyle="1" w:styleId="WW-PlainText">
    <w:name w:val="WW-Plain Text"/>
    <w:basedOn w:val="Normal"/>
    <w:rsid w:val="0024447C"/>
    <w:rPr>
      <w:szCs w:val="24"/>
    </w:rPr>
  </w:style>
  <w:style w:type="paragraph" w:styleId="FootnoteText">
    <w:name w:val="footnote text"/>
    <w:basedOn w:val="Normal"/>
    <w:semiHidden/>
    <w:rsid w:val="0024447C"/>
  </w:style>
  <w:style w:type="paragraph" w:styleId="Footer">
    <w:name w:val="footer"/>
    <w:basedOn w:val="Normal"/>
    <w:link w:val="FooterChar"/>
    <w:uiPriority w:val="99"/>
    <w:rsid w:val="0024447C"/>
    <w:pPr>
      <w:tabs>
        <w:tab w:val="center" w:pos="4320"/>
        <w:tab w:val="right" w:pos="8640"/>
      </w:tabs>
    </w:pPr>
  </w:style>
  <w:style w:type="paragraph" w:styleId="TOC1">
    <w:name w:val="toc 1"/>
    <w:basedOn w:val="Normal"/>
    <w:next w:val="Normal"/>
    <w:uiPriority w:val="39"/>
    <w:rsid w:val="0088212A"/>
  </w:style>
  <w:style w:type="paragraph" w:styleId="TOC2">
    <w:name w:val="toc 2"/>
    <w:basedOn w:val="Normal"/>
    <w:next w:val="Normal"/>
    <w:uiPriority w:val="39"/>
    <w:rsid w:val="0024447C"/>
    <w:pPr>
      <w:ind w:left="200"/>
    </w:pPr>
  </w:style>
  <w:style w:type="paragraph" w:styleId="TOC3">
    <w:name w:val="toc 3"/>
    <w:basedOn w:val="Normal"/>
    <w:next w:val="Normal"/>
    <w:uiPriority w:val="39"/>
    <w:rsid w:val="0024447C"/>
    <w:pPr>
      <w:ind w:left="400"/>
    </w:pPr>
  </w:style>
  <w:style w:type="paragraph" w:styleId="TOC4">
    <w:name w:val="toc 4"/>
    <w:basedOn w:val="Normal"/>
    <w:next w:val="Normal"/>
    <w:semiHidden/>
    <w:rsid w:val="0024447C"/>
    <w:pPr>
      <w:ind w:left="600"/>
    </w:pPr>
  </w:style>
  <w:style w:type="paragraph" w:styleId="TOC5">
    <w:name w:val="toc 5"/>
    <w:basedOn w:val="Normal"/>
    <w:next w:val="Normal"/>
    <w:semiHidden/>
    <w:rsid w:val="0024447C"/>
    <w:pPr>
      <w:ind w:left="800"/>
    </w:pPr>
  </w:style>
  <w:style w:type="paragraph" w:styleId="TOC6">
    <w:name w:val="toc 6"/>
    <w:basedOn w:val="Normal"/>
    <w:next w:val="Normal"/>
    <w:semiHidden/>
    <w:rsid w:val="0024447C"/>
    <w:pPr>
      <w:ind w:left="1000"/>
    </w:pPr>
  </w:style>
  <w:style w:type="paragraph" w:styleId="TOC7">
    <w:name w:val="toc 7"/>
    <w:basedOn w:val="Normal"/>
    <w:next w:val="Normal"/>
    <w:semiHidden/>
    <w:rsid w:val="0024447C"/>
    <w:pPr>
      <w:ind w:left="1200"/>
    </w:pPr>
  </w:style>
  <w:style w:type="paragraph" w:styleId="TOC8">
    <w:name w:val="toc 8"/>
    <w:basedOn w:val="Normal"/>
    <w:next w:val="Normal"/>
    <w:semiHidden/>
    <w:rsid w:val="0024447C"/>
    <w:pPr>
      <w:ind w:left="1400"/>
    </w:pPr>
  </w:style>
  <w:style w:type="paragraph" w:styleId="TOC9">
    <w:name w:val="toc 9"/>
    <w:basedOn w:val="Normal"/>
    <w:next w:val="Normal"/>
    <w:semiHidden/>
    <w:rsid w:val="0024447C"/>
    <w:pPr>
      <w:ind w:left="1600"/>
    </w:pPr>
  </w:style>
  <w:style w:type="paragraph" w:styleId="Header">
    <w:name w:val="header"/>
    <w:basedOn w:val="Normal"/>
    <w:rsid w:val="0024447C"/>
    <w:pPr>
      <w:tabs>
        <w:tab w:val="center" w:pos="4153"/>
        <w:tab w:val="right" w:pos="8306"/>
      </w:tabs>
    </w:pPr>
  </w:style>
  <w:style w:type="paragraph" w:customStyle="1" w:styleId="bullet">
    <w:name w:val="bullet"/>
    <w:basedOn w:val="WW-PlainText"/>
    <w:rsid w:val="0024447C"/>
    <w:pPr>
      <w:tabs>
        <w:tab w:val="left" w:pos="76"/>
      </w:tabs>
      <w:ind w:left="-360"/>
    </w:pPr>
  </w:style>
  <w:style w:type="paragraph" w:customStyle="1" w:styleId="code">
    <w:name w:val="code"/>
    <w:basedOn w:val="WW-PlainText"/>
    <w:rsid w:val="0024447C"/>
    <w:rPr>
      <w:rFonts w:ascii="Courier New" w:hAnsi="Courier New"/>
      <w:sz w:val="22"/>
    </w:rPr>
  </w:style>
  <w:style w:type="paragraph" w:customStyle="1" w:styleId="Task">
    <w:name w:val="Task"/>
    <w:basedOn w:val="WW-PlainText"/>
    <w:next w:val="WW-PlainText"/>
    <w:rsid w:val="0024447C"/>
    <w:pPr>
      <w:ind w:left="-1440"/>
    </w:pPr>
    <w:rPr>
      <w:b/>
      <w:bCs/>
    </w:rPr>
  </w:style>
  <w:style w:type="paragraph" w:customStyle="1" w:styleId="WW-BalloonText">
    <w:name w:val="WW-Balloon Text"/>
    <w:basedOn w:val="Normal"/>
    <w:rsid w:val="0024447C"/>
    <w:rPr>
      <w:rFonts w:ascii="Tahoma" w:hAnsi="Tahoma" w:cs="Tahoma"/>
      <w:sz w:val="16"/>
      <w:szCs w:val="16"/>
    </w:rPr>
  </w:style>
  <w:style w:type="paragraph" w:customStyle="1" w:styleId="Framecontents">
    <w:name w:val="Frame contents"/>
    <w:basedOn w:val="BodyText"/>
    <w:rsid w:val="0024447C"/>
  </w:style>
  <w:style w:type="paragraph" w:customStyle="1" w:styleId="WW-Framecontents">
    <w:name w:val="WW-Frame contents"/>
    <w:basedOn w:val="BodyText"/>
    <w:rsid w:val="0024447C"/>
  </w:style>
  <w:style w:type="paragraph" w:customStyle="1" w:styleId="WW-Framecontents1">
    <w:name w:val="WW-Frame contents1"/>
    <w:basedOn w:val="BodyText"/>
    <w:rsid w:val="0024447C"/>
  </w:style>
  <w:style w:type="paragraph" w:styleId="PlainText">
    <w:name w:val="Plain Text"/>
    <w:basedOn w:val="Normal"/>
    <w:rsid w:val="00B55A04"/>
    <w:pPr>
      <w:suppressAutoHyphens w:val="0"/>
      <w:autoSpaceDE/>
    </w:pPr>
    <w:rPr>
      <w:rFonts w:ascii="Courier New" w:eastAsia="SimSun" w:hAnsi="Courier New" w:cs="Courier New"/>
      <w:lang w:val="en-GB" w:eastAsia="zh-CN"/>
    </w:rPr>
  </w:style>
  <w:style w:type="paragraph" w:styleId="BalloonText">
    <w:name w:val="Balloon Text"/>
    <w:basedOn w:val="Normal"/>
    <w:link w:val="BalloonTextChar"/>
    <w:rsid w:val="00DC583C"/>
    <w:pPr>
      <w:spacing w:after="0"/>
    </w:pPr>
    <w:rPr>
      <w:rFonts w:ascii="Tahoma" w:hAnsi="Tahoma" w:cs="Tahoma"/>
      <w:sz w:val="16"/>
      <w:szCs w:val="16"/>
    </w:rPr>
  </w:style>
  <w:style w:type="paragraph" w:styleId="ListNumber2">
    <w:name w:val="List Number 2"/>
    <w:basedOn w:val="Normal"/>
    <w:rsid w:val="004E29B8"/>
    <w:pPr>
      <w:contextualSpacing/>
    </w:pPr>
  </w:style>
  <w:style w:type="character" w:customStyle="1" w:styleId="BalloonTextChar">
    <w:name w:val="Balloon Text Char"/>
    <w:basedOn w:val="DefaultParagraphFont"/>
    <w:link w:val="BalloonText"/>
    <w:rsid w:val="00DC583C"/>
    <w:rPr>
      <w:rFonts w:ascii="Tahoma" w:hAnsi="Tahoma" w:cs="Tahoma"/>
      <w:sz w:val="16"/>
      <w:szCs w:val="16"/>
      <w:lang w:val="en-US" w:eastAsia="ar-SA"/>
    </w:rPr>
  </w:style>
  <w:style w:type="character" w:customStyle="1" w:styleId="FooterChar">
    <w:name w:val="Footer Char"/>
    <w:basedOn w:val="DefaultParagraphFont"/>
    <w:link w:val="Footer"/>
    <w:uiPriority w:val="99"/>
    <w:rsid w:val="00D80EC0"/>
    <w:rPr>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mperial.ac.uk/ict/activateaccount" TargetMode="External"/><Relationship Id="rId18" Type="http://schemas.openxmlformats.org/officeDocument/2006/relationships/hyperlink" Target="http://physicsweb.org/" TargetMode="External"/><Relationship Id="rId26" Type="http://schemas.openxmlformats.org/officeDocument/2006/relationships/hyperlink" Target="http://netreg.ic.ac.uk/" TargetMode="External"/><Relationship Id="rId3" Type="http://schemas.openxmlformats.org/officeDocument/2006/relationships/styles" Target="styles.xml"/><Relationship Id="rId21" Type="http://schemas.openxmlformats.org/officeDocument/2006/relationships/hyperlink" Target="http://www.imperial.ac.uk/ict/" TargetMode="External"/><Relationship Id="rId7" Type="http://schemas.openxmlformats.org/officeDocument/2006/relationships/footnotes" Target="footnotes.xml"/><Relationship Id="rId12" Type="http://schemas.openxmlformats.org/officeDocument/2006/relationships/hyperlink" Target="http://www.imperial.ac.uk/secretariat/policiesandpublications/informationsystemssecurity/policy/policy2" TargetMode="External"/><Relationship Id="rId17" Type="http://schemas.openxmlformats.org/officeDocument/2006/relationships/hyperlink" Target="http://www.imperial.ac.uk/ict/services/personalcomputersupportandmobileservices/softwarepurchase" TargetMode="External"/><Relationship Id="rId25" Type="http://schemas.openxmlformats.org/officeDocument/2006/relationships/hyperlink" Target="http://www.imperial.ac.uk/ict/" TargetMode="External"/><Relationship Id="rId2" Type="http://schemas.openxmlformats.org/officeDocument/2006/relationships/numbering" Target="numbering.xml"/><Relationship Id="rId16" Type="http://schemas.openxmlformats.org/officeDocument/2006/relationships/hyperlink" Target="http://www.imperial.ac.uk/ict/services/newstudents" TargetMode="External"/><Relationship Id="rId20" Type="http://schemas.openxmlformats.org/officeDocument/2006/relationships/hyperlink" Target="http://www.imperial.ac.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imperial.ac.uk/spectrum/ict/services/software/shop/" TargetMode="External"/><Relationship Id="rId5" Type="http://schemas.openxmlformats.org/officeDocument/2006/relationships/settings" Target="settings.xml"/><Relationship Id="rId15" Type="http://schemas.openxmlformats.org/officeDocument/2006/relationships/hyperlink" Target="http://www.imperial.ac.uk/physics/" TargetMode="External"/><Relationship Id="rId23" Type="http://schemas.openxmlformats.org/officeDocument/2006/relationships/hyperlink" Target="http://www.imperial.ac.uk/ict/services/teachingandresearchservices/elearning/vle/forstudents/" TargetMode="External"/><Relationship Id="rId28" Type="http://schemas.openxmlformats.org/officeDocument/2006/relationships/hyperlink" Target="file://icfs6.cc.ic.ac.uk/your_username" TargetMode="External"/><Relationship Id="rId10" Type="http://schemas.openxmlformats.org/officeDocument/2006/relationships/footer" Target="footer1.xml"/><Relationship Id="rId19" Type="http://schemas.openxmlformats.org/officeDocument/2006/relationships/hyperlink" Target="http://www.google.co.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imperial.ac.uk/ict/printservice/" TargetMode="External"/><Relationship Id="rId22" Type="http://schemas.openxmlformats.org/officeDocument/2006/relationships/hyperlink" Target="http://learn.imperial.ac.uk/" TargetMode="External"/><Relationship Id="rId27" Type="http://schemas.openxmlformats.org/officeDocument/2006/relationships/hyperlink" Target="http://www.imperial.ac.uk/ic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11486-5148-4F15-938D-2B834788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4197</Words>
  <Characters>23927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1 Course Outline</vt:lpstr>
    </vt:vector>
  </TitlesOfParts>
  <Company>Imperial College</Company>
  <LinksUpToDate>false</LinksUpToDate>
  <CharactersWithSpaces>28068</CharactersWithSpaces>
  <SharedDoc>false</SharedDoc>
  <HLinks>
    <vt:vector size="108" baseType="variant">
      <vt:variant>
        <vt:i4>131164</vt:i4>
      </vt:variant>
      <vt:variant>
        <vt:i4>138</vt:i4>
      </vt:variant>
      <vt:variant>
        <vt:i4>0</vt:i4>
      </vt:variant>
      <vt:variant>
        <vt:i4>5</vt:i4>
      </vt:variant>
      <vt:variant>
        <vt:lpwstr>\\icfs6.cc.ic.ac.uk\your_username</vt:lpwstr>
      </vt:variant>
      <vt:variant>
        <vt:lpwstr/>
      </vt:variant>
      <vt:variant>
        <vt:i4>7995492</vt:i4>
      </vt:variant>
      <vt:variant>
        <vt:i4>129</vt:i4>
      </vt:variant>
      <vt:variant>
        <vt:i4>0</vt:i4>
      </vt:variant>
      <vt:variant>
        <vt:i4>5</vt:i4>
      </vt:variant>
      <vt:variant>
        <vt:lpwstr>http://www.imperial.ac.uk/ict/</vt:lpwstr>
      </vt:variant>
      <vt:variant>
        <vt:lpwstr/>
      </vt:variant>
      <vt:variant>
        <vt:i4>3997736</vt:i4>
      </vt:variant>
      <vt:variant>
        <vt:i4>126</vt:i4>
      </vt:variant>
      <vt:variant>
        <vt:i4>0</vt:i4>
      </vt:variant>
      <vt:variant>
        <vt:i4>5</vt:i4>
      </vt:variant>
      <vt:variant>
        <vt:lpwstr>http://netreg.ic.ac.uk/</vt:lpwstr>
      </vt:variant>
      <vt:variant>
        <vt:lpwstr/>
      </vt:variant>
      <vt:variant>
        <vt:i4>7995492</vt:i4>
      </vt:variant>
      <vt:variant>
        <vt:i4>123</vt:i4>
      </vt:variant>
      <vt:variant>
        <vt:i4>0</vt:i4>
      </vt:variant>
      <vt:variant>
        <vt:i4>5</vt:i4>
      </vt:variant>
      <vt:variant>
        <vt:lpwstr>http://www.imperial.ac.uk/ict/</vt:lpwstr>
      </vt:variant>
      <vt:variant>
        <vt:lpwstr/>
      </vt:variant>
      <vt:variant>
        <vt:i4>3211373</vt:i4>
      </vt:variant>
      <vt:variant>
        <vt:i4>120</vt:i4>
      </vt:variant>
      <vt:variant>
        <vt:i4>0</vt:i4>
      </vt:variant>
      <vt:variant>
        <vt:i4>5</vt:i4>
      </vt:variant>
      <vt:variant>
        <vt:lpwstr>https://www.imperial.ac.uk/spectrum/ict/services/software/shop/</vt:lpwstr>
      </vt:variant>
      <vt:variant>
        <vt:lpwstr/>
      </vt:variant>
      <vt:variant>
        <vt:i4>24</vt:i4>
      </vt:variant>
      <vt:variant>
        <vt:i4>117</vt:i4>
      </vt:variant>
      <vt:variant>
        <vt:i4>0</vt:i4>
      </vt:variant>
      <vt:variant>
        <vt:i4>5</vt:i4>
      </vt:variant>
      <vt:variant>
        <vt:lpwstr>http://www.imperial.ac.uk/ict/services/teachingandresearchservices/elearning/vle/forstudents/</vt:lpwstr>
      </vt:variant>
      <vt:variant>
        <vt:lpwstr/>
      </vt:variant>
      <vt:variant>
        <vt:i4>5570585</vt:i4>
      </vt:variant>
      <vt:variant>
        <vt:i4>114</vt:i4>
      </vt:variant>
      <vt:variant>
        <vt:i4>0</vt:i4>
      </vt:variant>
      <vt:variant>
        <vt:i4>5</vt:i4>
      </vt:variant>
      <vt:variant>
        <vt:lpwstr>http://learn.imperial.ac.uk/</vt:lpwstr>
      </vt:variant>
      <vt:variant>
        <vt:lpwstr/>
      </vt:variant>
      <vt:variant>
        <vt:i4>7995492</vt:i4>
      </vt:variant>
      <vt:variant>
        <vt:i4>111</vt:i4>
      </vt:variant>
      <vt:variant>
        <vt:i4>0</vt:i4>
      </vt:variant>
      <vt:variant>
        <vt:i4>5</vt:i4>
      </vt:variant>
      <vt:variant>
        <vt:lpwstr>http://www.imperial.ac.uk/ict/</vt:lpwstr>
      </vt:variant>
      <vt:variant>
        <vt:lpwstr/>
      </vt:variant>
      <vt:variant>
        <vt:i4>917518</vt:i4>
      </vt:variant>
      <vt:variant>
        <vt:i4>108</vt:i4>
      </vt:variant>
      <vt:variant>
        <vt:i4>0</vt:i4>
      </vt:variant>
      <vt:variant>
        <vt:i4>5</vt:i4>
      </vt:variant>
      <vt:variant>
        <vt:lpwstr>https://outlook.ic.ac.uk/</vt:lpwstr>
      </vt:variant>
      <vt:variant>
        <vt:lpwstr/>
      </vt:variant>
      <vt:variant>
        <vt:i4>3539065</vt:i4>
      </vt:variant>
      <vt:variant>
        <vt:i4>105</vt:i4>
      </vt:variant>
      <vt:variant>
        <vt:i4>0</vt:i4>
      </vt:variant>
      <vt:variant>
        <vt:i4>5</vt:i4>
      </vt:variant>
      <vt:variant>
        <vt:lpwstr>http://www.imperial.ac.uk/</vt:lpwstr>
      </vt:variant>
      <vt:variant>
        <vt:lpwstr/>
      </vt:variant>
      <vt:variant>
        <vt:i4>5505051</vt:i4>
      </vt:variant>
      <vt:variant>
        <vt:i4>102</vt:i4>
      </vt:variant>
      <vt:variant>
        <vt:i4>0</vt:i4>
      </vt:variant>
      <vt:variant>
        <vt:i4>5</vt:i4>
      </vt:variant>
      <vt:variant>
        <vt:lpwstr>http://www.google.co.uk/</vt:lpwstr>
      </vt:variant>
      <vt:variant>
        <vt:lpwstr/>
      </vt:variant>
      <vt:variant>
        <vt:i4>3014764</vt:i4>
      </vt:variant>
      <vt:variant>
        <vt:i4>99</vt:i4>
      </vt:variant>
      <vt:variant>
        <vt:i4>0</vt:i4>
      </vt:variant>
      <vt:variant>
        <vt:i4>5</vt:i4>
      </vt:variant>
      <vt:variant>
        <vt:lpwstr>http://physicsweb.org/</vt:lpwstr>
      </vt:variant>
      <vt:variant>
        <vt:lpwstr/>
      </vt:variant>
      <vt:variant>
        <vt:i4>5308496</vt:i4>
      </vt:variant>
      <vt:variant>
        <vt:i4>96</vt:i4>
      </vt:variant>
      <vt:variant>
        <vt:i4>0</vt:i4>
      </vt:variant>
      <vt:variant>
        <vt:i4>5</vt:i4>
      </vt:variant>
      <vt:variant>
        <vt:lpwstr>http://www.imperial.ac.uk/ict/services/personalcomputersupportandmobileservices/softwarepurchase</vt:lpwstr>
      </vt:variant>
      <vt:variant>
        <vt:lpwstr/>
      </vt:variant>
      <vt:variant>
        <vt:i4>7143476</vt:i4>
      </vt:variant>
      <vt:variant>
        <vt:i4>93</vt:i4>
      </vt:variant>
      <vt:variant>
        <vt:i4>0</vt:i4>
      </vt:variant>
      <vt:variant>
        <vt:i4>5</vt:i4>
      </vt:variant>
      <vt:variant>
        <vt:lpwstr>http://www.imperial.ac.uk/ict/services/newstudents</vt:lpwstr>
      </vt:variant>
      <vt:variant>
        <vt:lpwstr/>
      </vt:variant>
      <vt:variant>
        <vt:i4>6357098</vt:i4>
      </vt:variant>
      <vt:variant>
        <vt:i4>90</vt:i4>
      </vt:variant>
      <vt:variant>
        <vt:i4>0</vt:i4>
      </vt:variant>
      <vt:variant>
        <vt:i4>5</vt:i4>
      </vt:variant>
      <vt:variant>
        <vt:lpwstr>http://www.imperial.ac.uk/physics/</vt:lpwstr>
      </vt:variant>
      <vt:variant>
        <vt:lpwstr/>
      </vt:variant>
      <vt:variant>
        <vt:i4>5111808</vt:i4>
      </vt:variant>
      <vt:variant>
        <vt:i4>84</vt:i4>
      </vt:variant>
      <vt:variant>
        <vt:i4>0</vt:i4>
      </vt:variant>
      <vt:variant>
        <vt:i4>5</vt:i4>
      </vt:variant>
      <vt:variant>
        <vt:lpwstr>https://www.imperial.ac.uk/ict/printservice/</vt:lpwstr>
      </vt:variant>
      <vt:variant>
        <vt:lpwstr/>
      </vt:variant>
      <vt:variant>
        <vt:i4>6815869</vt:i4>
      </vt:variant>
      <vt:variant>
        <vt:i4>81</vt:i4>
      </vt:variant>
      <vt:variant>
        <vt:i4>0</vt:i4>
      </vt:variant>
      <vt:variant>
        <vt:i4>5</vt:i4>
      </vt:variant>
      <vt:variant>
        <vt:lpwstr>https://www.imperial.ac.uk/ict/activateaccount</vt:lpwstr>
      </vt:variant>
      <vt:variant>
        <vt:lpwstr/>
      </vt:variant>
      <vt:variant>
        <vt:i4>6750271</vt:i4>
      </vt:variant>
      <vt:variant>
        <vt:i4>78</vt:i4>
      </vt:variant>
      <vt:variant>
        <vt:i4>0</vt:i4>
      </vt:variant>
      <vt:variant>
        <vt:i4>5</vt:i4>
      </vt:variant>
      <vt:variant>
        <vt:lpwstr>http://www.imperial.ac.uk/secretariat/policiesandpublications/informationsystemssecurity/policy/policy2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Course Outline</dc:title>
  <dc:creator>John Hassard</dc:creator>
  <cp:lastModifiedBy>Adrian Mannall</cp:lastModifiedBy>
  <cp:revision>2</cp:revision>
  <cp:lastPrinted>2009-09-23T11:10:00Z</cp:lastPrinted>
  <dcterms:created xsi:type="dcterms:W3CDTF">2010-09-16T10:45:00Z</dcterms:created>
  <dcterms:modified xsi:type="dcterms:W3CDTF">2010-09-16T10:45:00Z</dcterms:modified>
</cp:coreProperties>
</file>